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96770" w14:textId="29EC83C1" w:rsidR="007C5BC1" w:rsidRDefault="007C5BC1" w:rsidP="007C5BC1">
      <w:pPr>
        <w:spacing w:after="0" w:line="240" w:lineRule="auto"/>
        <w:rPr>
          <w:rFonts w:cstheme="minorHAnsi"/>
        </w:rPr>
      </w:pPr>
    </w:p>
    <w:p w14:paraId="65EFA984" w14:textId="77777777" w:rsidR="001D3DD7" w:rsidRPr="001D3DD7" w:rsidRDefault="001D3DD7" w:rsidP="001D3DD7">
      <w:pPr>
        <w:spacing w:after="0" w:line="360" w:lineRule="auto"/>
        <w:rPr>
          <w:rFonts w:cstheme="minorHAnsi"/>
        </w:rPr>
      </w:pPr>
      <w:r w:rsidRPr="001D3DD7">
        <w:rPr>
          <w:rFonts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8D53579" wp14:editId="16713CB9">
                <wp:simplePos x="0" y="0"/>
                <wp:positionH relativeFrom="page">
                  <wp:posOffset>692150</wp:posOffset>
                </wp:positionH>
                <wp:positionV relativeFrom="page">
                  <wp:posOffset>666750</wp:posOffset>
                </wp:positionV>
                <wp:extent cx="6347460" cy="979170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7460" cy="979170"/>
                          <a:chOff x="0" y="-1"/>
                          <a:chExt cx="7315200" cy="1216153"/>
                        </a:xfrm>
                      </wpg:grpSpPr>
                      <wps:wsp>
                        <wps:cNvPr id="4" name="Prostokąt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AC714" id="Grupa 3" o:spid="_x0000_s1026" style="position:absolute;margin-left:54.5pt;margin-top:52.5pt;width:499.8pt;height:77.1pt;z-index:251663360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6XCiAUAAFUaAAAOAAAAZHJzL2Uyb0RvYy54bWzsWdFu2zYUfR+wfyD0&#10;OKC1JFtWbcQp0mYNCgRtsHZo+0jTlCVMEjWSjtO+78/2YTukRJt2E1tOgb4sfrAk815e8tzDS/H4&#10;7OVdVZJbLlUh6lkQPQ8DwmsmFkW9nAV/fnzz7EVAlKb1gpai5rPgK1fBy/NffzlbN1Mei1yUCy4J&#10;OqnVdN3MglzrZjoYKJbziqrnouE1GjMhK6rxKJeDhaRr9F6VgzgMx4O1kItGCsaVwq+XbWNwbvvP&#10;Ms70+yxTXJNyFmBs2n5L+z0334PzMzpdStrkBeuGQR8xiooWNYJuurqkmpKVLL7rqiqYFEpk+jkT&#10;1UBkWcG4nQNmE4V7s7mSYtXYuSyn62WzgQnQ7uH06G7Zu9sbSYrFLBgGpKYVUnQlVw0lQwPNullO&#10;YXElmw/Njex+WLZPZrZ3mazMFfMgdxbUrxtQ+Z0mDD+Oh6N0NAb2DG2TdBKlHeosR2q2bs+iNhks&#10;/73zTIdRghy3nlEcjaPEjmrgAg/M+DbDWTegkNqipH4MpQ85bbgFXxkMOpRGDqUbpFGLv/79R5PE&#10;jtyEh90GKDVVwOxBlNx0HUy7k42G4TDdnSydspXSV1xYxOnttdIteRe4s9RbdAlkoq5VoflnQJdV&#10;Jfj824CEZE0QIx4jFZ3fnvmXXfOcAPJkOHnI/HPk9d71fDyG7xSSozHix8Twnbo5HI8E+p+ClW/e&#10;OwbIc0qMXfOjWO2m7ynbh7jrp284HqdRnBznru8UxeFknCbHebWbxKNZ8c178yo5jVe75k+8urd4&#10;fvnhKjIcR5Mk7FF3fV6lw+EIXDyaFJ8nPUL45k+0emgD/OmbUxRPxuMe2fYZ8kSrg28l/i44Sbqy&#10;HsfRi+ShrPse9pWkzcoD5nuvPbZnu3UcjPEdsw7H8GtPOuwZw3eKtsw6HGmXWfEk7IOY77QtWIcD&#10;+RWoLVgHAfPNo3ASJe0yORzD39j65d736JH7Xaoc3cx3zVHTDw/fJ8njX6gPx/BJ0juG7/RIZv3Q&#10;Vnh4Sj5VTt0KH8OsHjEO0AqH16U7sdHcHeLYXd2d4nBHqBFPQqsnNEKZI7J/pMMx2j3iyIazHLqE&#10;l3mLOeIMgvnO9tja2xkk8J3jkyKjYvjO7mTbb9hIsO88OikyUuE7213Azbm9dsBLaEVGJSqtSqQD&#10;ApVIBgQq0bzdChqqTb4MzuaWrGeBO1CTHNpXx1LTXolb/lFYS71VOFyytq1l7VttesOAna2zcNfG&#10;9udburgtEZydu7b23TuDhaIt2B2GzsxdW3PULQyhK7s9LPcHy0qheDseg5Rl6AY9A7onZChRFos3&#10;RVkatJRczl+XktxSJCJ5NXl16fK1Y1bWBvwoTq04RCEbZiVFxljVQMhS9TIgtFxCj2Ra2lVUCxMB&#10;I0LqpNKXVOVtDNttm94KiokkZVHNgheh+Wwmbty41RLb5QrZyYk75m4uFl+hDknRiouqYW8KBLmm&#10;St9QCfUFcEIh1e/xlZUCIwc77F1AciG/3fe7sYd8hdaArKFOYlZ/r6jkASnf1hC2JtFohG61fRgl&#10;aYwH6bfM/ZZ6Vb0WQBTrH6Ozt8Zel+42k6L6BCH1wkRFE60ZYrf4dQ+vNZ7RBCmW8YsLew8JE2m9&#10;rj80zHTu4P1494nKhhikZ4GGwPVOODGNTp1wBRoYg9bWeNbiYqVFVhhVyyLc4to9QNgzcuRPUPhQ&#10;MFod1Ff4DBdOFPgsf0Cch8VMV0KdimrwMPpeh5wpSBbTPcicBDgvi8YtHHPfycNI0544fI+I3grP&#10;l4KtKl7rVkmXHIsIMr7Ki0aBHlNezfkCRfDtopNmlZZcM6xnOs2wnv4wFRPhnqVJ6oryxgT59Qf4&#10;tGT/n0vWSvT478LuAd3/LObPEf/ZLvHtv0Hn/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K7PmcPgAAAADAEAAA8AAABkcnMvZG93bnJldi54bWxMj0FLw0AQhe+C/2EZwZvdJJLS&#10;xmxKKeqpCLaCeNtmp0lodjZkt0n6752c9PYe83jzvXwz2VYM2PvGkYJ4EYFAKp1pqFLwdXx7WoHw&#10;QZPRrSNUcEMPm+L+LteZcSN94nAIleAS8plWUIfQZVL6skar/cJ1SHw7u97qwLavpOn1yOW2lUkU&#10;LaXVDfGHWne4q7G8HK5Wwfuox+1z/DrsL+fd7eeYfnzvY1Tq8WHavoAIOIW/MMz4jA4FM53clYwX&#10;LftozVvCLFIWcyKOVksQJwVJuk5AFrn8P6L4BQAA//8DAFBLAwQKAAAAAAAAACEAmxsUEWhkAABo&#10;ZAAAFAAAAGRycy9tZWRpYS9pbWFnZTEucG5niVBORw0KGgoAAAANSUhEUgAACWAAAAGPCAYAAADY&#10;sOteAAAACXBIWXMAAC4jAAAuIwF4pT92AAAAGXRFWHRTb2Z0d2FyZQBBZG9iZSBJbWFnZVJlYWR5&#10;ccllPAAAY/VJREFUeNrs3e1uG2l6LuoqkqKoL9qR7e1xz3gjwUJmgPVjAQtY+RkkJ7DzJ0AOYR3A&#10;PqucQI5jY//dQSYTz7TbbUmWKFmiLX5sPmS91ttsutuyVRI/rgt4UaWiu+muUtti8eb9lOPx+P8q&#10;AAAAAJbD9WT1JutssgaTdTRZV2VZXjo1AAAAAMAyKgWwAAAAgBVxPFkRxLoqZsGs67Ise04LAAAA&#10;APCQBLAAAACAVRchrMvipjkrglnHTgsAAAAAcB8EsAAAAIB1ldqyUnPWpWAWAAAAAHDXBLAAAACA&#10;TXNd3LRlXVXbXlmW104NAAAAAHBbAlgAAAAAN1JbVgSzjmJbluWl0wIAAAAAfI4AFgAAAMCvi2BW&#10;3pwV4wx7TgsAAAAAIIAFAAAA8PUihBXBrNScFcGsY6cFAAAAADaHABYAAADA3UtjDFNzVrRm9cqy&#10;vHZqAAAAAGC9CGABAAAA3J98jOFgso4m66osy0unBgAAAABWkwAWAAAAwHJIYwyjOSuCWddlWfac&#10;FgAAAABYbgJYAAAAAMstQliXxU1zVgSzjp0WAAAAAHgQzclqVasxWVsCWAAAAACrKbVlpeasS8Es&#10;AAAAALgT02BVMQtbxdqerLI69jMCWAAAAADr5bq4acu6qra9siyvnRoAAAAA+Ik8WBUrglft2/5L&#10;BLAAAAAANkdqy4pg1lFsy7K8dFoAAAAAWGOpySpt8/GBd0IACwAAAIAIZuXNWTHOsOe0AAAAALAi&#10;8vaq+fGBdRlN1iCWABYAAAAAnxMhrAhmpeasCGYdOy0AAAAAPID59qp8fGCdPhazsNV1tcaT9SH/&#10;BQJYAAAAANxWGmOYmrOiNatXluW1UwMAAADAN5hvr8qbreoU97WG2Tbtj77kHxbAAgAAAOCu5GMM&#10;o379aLKuyrK8dGoAAAAAyOTtVanZqu6QVQpWRXvVp/GB1bFvIoAFAAAAwH1IYwyjOSuCWddlWfac&#10;FgAAAIC1lbdXzY8PrMt8e1U+PrA2AlgAAAAAPKQIYV0WN81ZEcw6dloAAAAAVkLeXjU/PrAu8+1V&#10;Ea4aF7NmqwchgAUAAADAMkptWak561IwCwAAAOBBpGBVaq/KxwfWKW+vyscHLh0BLAAAAABWSdxw&#10;S21ZV9W2V5bltVMDAAAA8NXm26vy8YF1yturUrNVGh+4MgSwAAAAAFgXqS0rgllHsS3L8tJpAQAA&#10;APgkb69K4wNTs1VdUntVBKsGxU/HB64FASwAAAAA1l0Es/LmrBhn2HNaAAAAgDWVt1fNjw+sy3x7&#10;VT4+cO0JYAEAAACwqSKEdZltI5h17LQAAAAAK2C+vWq7uBkfWJcUskrtVfn4wI0mgAUAAAAAP5XG&#10;GKbmrGjN6pVlee3UAAAAAPcotVelYFU+PrBOeXtVPj5w5JIsJoAFAAAAAF8mH2N4lbZlWV46NQAA&#10;AMA3yNur8vGBdcrbq+abrbglASwAAAAA+HbRlpWas44m67osy57TAgAAAFTy9qr58YF1mW+vimYr&#10;IasaCGABAAAAQH0ihHVZ3DRnXQpmAQAAwNrK26vmxwfWZb69Kh8fyD0RwAIAAACA+5faslJzVgSz&#10;jp0WAAAAWHrz7VV5s1Wd8mBVPj6QJdByCgAAAADg3u1W60k6MB7HfdPpDdTUlnVVbXtlWfrUKgAA&#10;ANyf+faqrWxbp3j9P8y2+fhAHth4PI5ms+3qy51ilruK74sdDVgAAAAAsPxSMCs1Zx3FtizLS6cG&#10;AAAAvlreXpWPD6z7NX5qr5ofH8gDGI/HB9XufMAqjY48+LV/hwAWAAAAAKy2GF2YN2fFOMOe0wIA&#10;AABTebBqfnxgXebbq/LxgdyD8Xi8W/w8QNUubgJ2+ePfTAALAAAAANZTasxK2whmHTstAAAArKEU&#10;rIpwzfz4wLrMt1flzVbUYDwex/Xcrb5MIwDDfvZ9sPsQvzcBLAAAAADYLGmMYWrOitasXlmWPoUL&#10;AADAMptvr8rHB9Ypb69KzVZCVncoGwE4H7D64hGAD00ACwAAAAAI+RjDq7Qty/LSqQEAAOCezLdX&#10;5eMD635NnNqr5scH8hXG43Fcs+3qyzxgtVPt3+kIwIcmgAUAAAAA/Jpoy0rNWUeTdV2WZc9pAQAA&#10;4Cvl7VX5+MA65e1V8+MD+QJzIwDzgNWDjwB8aAJYAAAAAMDXihDWZXHTnHUpmAUAAEAlb69KzVZp&#10;fGBdUrAqtVfl4wP5jPF4nNqo5gNWKRR34Cz9MgEsAAAAAOCupbas1JwVwaxjpwUAAGDtpPaqtPLx&#10;gXWZb6/KxwdSmRsBuFNdn3wEYDzWdqbuhgAWAAAAAHBf4qZ4asu6qra9six9EhkAAGB5zbdX5eMD&#10;65S3V6XxganZamONx+PURjUfsJpvsOIeCWABAAAAAA8tBbNSc9ZRbMuyvHRqAAAA7k2EeVKIJx8f&#10;WPfrwdReNT8+cGNkIwBDHrBK5z9/nCUkgAUAAAAALLMYXZg3Z8U4w57TAgAA8FXy9qp8fGCjxuec&#10;b6+KZqs0PnBtfWYEYNjProURgGtCAAsAAAAAWEWpMSttI5h17LQAAAD8pL0qjQ9MzVZ1Se1VKViV&#10;jw9cK9kIwHzc307x8wYrNogAFgAAAACwTtIYw9ScFa1ZvbIsr50aAABgjcy3V+XjA+uUt1fl4wNX&#10;2mdGAMbXO9W+EYD8IgEsAAAAAGAT5GMMr9K2LMtLpwYAAFhS8+1V+fjAOuXtVfPjA1fGeDzOG6ry&#10;cYBpBGD+OHwTASwAAAAAYNNFW1ZqzjqarOuyLHtOCwAAcE/yYFU+PrBOeXvV/PjApfaZEYDt7JwZ&#10;Aci9E8ACAAAAAFgsQliXxU1z1qVgFgAA8JVSk1Xa5uMD6zLfXpU3Wy2V8XicN1TtVOcmHwEYj7V9&#10;G7GsBLAAAAAAAG4ntWWl5qwIZh07LQAAsPHy9qr58YF1mW+vus62D+oXRgDuZOfFCEDWggAWAAAA&#10;AMDdiDc4UlvWVbXtlWV57dQAAMDamG+vyscH1ilvr8rHB9678Xi8W9yEytK4v3wEYP44bAQBLAAA&#10;AACAeqVgVmrOOoptWZaXTg0AACyl+faqvNmq7tcOKVg1Pz6wVp8ZARj2q60RgPALBLAAAAAAAB5O&#10;jC7Mm7NinGHPaQEAgHuRt1elZqu6Q0YpWBUhq/nxgXduPB7nDVXzIwDDgW8D+HYCWAAAAAAAyyc1&#10;ZqVtBLOOnRYAALi1vL1qfnxgXebbq/Lxgd/sMyMA4+udat8IQLhnAlgAAAAAAKsjjTFMzVnRmtUr&#10;y/LaqQEAYIPl7VXz4wPrMt9elY8PvLXxeBy/193qy0UjAPPHgSUjgAUAAAAAsPryMYZXaVuW5aVT&#10;AwDAmkjBqtRelY8PrFPeXpWPD/wi2QjAPEDVLm5GHRoBCGtAAAsAAAAAYL1FW1ZqzjqarOuyLHtO&#10;CwAAS2i+vSofH1invL0qNVul8YE/Mx6P4/ezXX25aATg9j38noElIoAFAAAAALCZIoR1Wdw0Z10K&#10;ZgEAcE/y9qo0PjA1W9UltVdFsGpQ/HR84PwIwDxgtVPcBMKMAAQWEsACAAAAACCX2rJSc1YEs46d&#10;FgAAbilvr5ofH1iX+faqj//6r/+6/S//8i/RbvW5EYC71WMAX00ACwAAAACALxFvYqW2rKtq2yvL&#10;8tqpAQDYWPPtVdvFTVtUbf7hH/6h+J//8382u93u8O///u9bjx8/bvyv//W/osnKCEDgQQhgAQAA&#10;AADwLVIwKzVnHcW2LMtLpwYAYC2k9qoUrMrHB96pf/qnf9qP7W9+85utP/zhD+X29vbob//2b7cO&#10;Dw+LR48ejV6+fLnd6XTGLgmwbASwAAAAAACoS4wuzJuzYpxhz2kBAFhKeXtVPj7wm/zjP/7jTrfb&#10;nTZi/ff//t/3Yjv5ur23t9d+9OjR4K/+6q+2f/Ob34za7fboyZMng8ljo8nxocsBrBIBLAAAAAAA&#10;7ltqzErbCGYdOy0AALVLTVZpm48P/GIvXrxo/t3f/d103N/f/M3fdHZ2dprV8WmD1dbWVuPg4GD6&#10;eKfTGe7u7kaoajA5Pp78mo9CVsC6EcACAAAAAGBZpDGGqTkrWrN6ZVleOzUAAF8sb6+aHx/4i9II&#10;wIODg8bLly+nAaqnT5/ubG1tTf/Zw8PDvUX/XKvVGne73cHOzs5wb29vFCGrdrs9fv78+cDlADaB&#10;ABYAAAAAAMsuH2N4lbZlWV46NQDAhppvr4rxgWUxC1v9xP/4H/+j/dd//dfTUYJpBOD29nbz8PBw&#10;GrDa3d3d6nQ6XzRqcPLPXLdardHjx4+Hk/3B5N8zevnypbA8sPEEsAAAAAAAWGXRlpWas44KwSwA&#10;YH3Mt1d9Gh+YjwD8zW9+s3V4eDgNUC0aAXhbk39u2mQVIav9/f3h5Ovhs2fPBp1OZ+ySACwmgAUA&#10;AAAAwDqKxqzL4qY567Isy57TAgAsoU/tVf/8z//c3d/fbw0Gg500ArDb7bb39vamAavPjQC8rQhZ&#10;bW1tjZ8+fXrdbrdHT548GUyeZ/To0aOhywFwewJYAAAAAABsktSWlZqzIph17LQAAHUZj8ftf/u3&#10;f9s7OTkp+/3+o+vr63asra2t7mTbuM0IwNuY/DuHk393hKqmYasXL158bLfb4+fPnw9cFYC7JYAF&#10;AAAAAAA3wayzbNsry/LaqQEAFhmPxwfVboSntl+9etW4uLjY/8tf/rIzGo2ixap7eXnZ6Pf7zbp+&#10;D61Wa9ztdqcjA/f29kaHh4eD7e3t0cuXL/0MA3CPBLAAAAAAAODz4s3LNM4wgllHsS3L8tKpAYD1&#10;Mx6PdyebFJjKA1bThqrT09P98/Pz9vHxcevjx4+No6Ojrevr63JyrFXn7+vw8PC61WqNHj9+PNzf&#10;3x8eHBwMhawAlocAFgAAAAAAfJ00xjA1ZsU4w57TAgDLZTweR6Bqt/pyZ7JSWGq/2m4XVcAq9Pv9&#10;8u3bt63z8/PmxcVF8/T0tDkYDBonJydbdf4+Dw4OpqMCnz59ep1CVs+ePRt0Op2xqwiw3ASwAAAA&#10;AADgbqXGrLSNYNax0wIAdysbATgfsJpvsFro1atXWx8+fIhgVev9+/eNq6urZq/Xi9GBZV2/506n&#10;M9zd3R1FyKrdbo+ePHky6Ha7o0ePHg1dUYDVJYAFAAAAAAD3I7VlpeasaUirLEvjgwCgMh6Po4lq&#10;u/oyD1jtVPv5iMBf9ebNmxgVWL5+/bodowLPzs5adYesWq3WuNvtDh49ejRttHrx4sXHdrs9fv78&#10;+cAVBlhPAlgAAAAAAPCwIoAVbVkxxjCNM7wqy/LSqQFgHcyNAMwDVmkEYP74rZ2dnUVzVeP4+Dia&#10;rJoRsrq8vGz0+/1mXf9NKWS1s7Mz3NvbGx0eHg62t7dHL1++FKwG2EACWAAAAAAAsLxSW1YEs44K&#10;wSwAlshnRgC2qxUO7uq5+v1++fbt21aErD5+/Ng4Ojraikar8/PzVp3/jYeHh9etVmv0+PHj4f7+&#10;/vDg4GD47NmzQafTGfsOACARwAIAAAAAgNUTjVmXxU1z1mVZlj2nBYBvNTcCMMb+RcApHwEYj7Xr&#10;ev5Xr15tnZ+fNy8uLpqnp6fNwWDQODk52arzv/ng4GA6KvDp06fX7XZ79OTJk4GQFQC3IYAFAAAA&#10;AADrI7VlpeasCGYdOy0Am+0XRgBGqKpZfOMIwNuKkNWHDx8iWBUjAxtXV1cxQrA1GAzKup6z0+kM&#10;d3d3R48ePZqGrV68ePGx2+3G10PfIQB8KwEsAAAAAABYfymYdZZte2VZXjs1AKtrPB5HaKpZfZnG&#10;/eUjAPPH79WbN29iVGD5+vXrdowKPDs7a11eXjb6/X5tv59WqzXudruDnZ2d4d7e3ihCVu12e/z8&#10;+fOB7xYA6iSABQAAAAAAmysCWGmcYQSzjmJbluWlUwPwMD4zAjDsV9taRwDextnZWTRXNY6PjyNs&#10;1Tg6OtqqO2QVDg8Pr1PIarI/2N7eHr18+VKoGIAHI4AFAAAAAAAsksYYpsasGGfYc1oAvs54PE4N&#10;Vfm4vzQCMBws4++73++Xb9++bZ2fnzcvLi6ap6enzRgZOPm6VefzRsiq1WqNHj9+PNzf3x8eHBwM&#10;nz17Nuh0OmPfTQAsGwEsAAAAAADgNlJjVtpGMOvYaQE20WdGAMbXO9X+g40AvK1Xr15tffjwoXFy&#10;ctKKkNVgMIj9rTqf8+DgYLC1tTV++vTpdbvdHj158mTQ7XZHjx49GvruAmCVCGABAAAAAAB3IbVl&#10;peasaUirLEsjoYCVMh6P5xuq5kcA5o+vlDdv3kybrCJk9f79+0Y0WfV6vdZgMCjres5OpzPc3d2N&#10;UNU0bPXixYuP7XZ7/Pz584HvNgDWhQAWAAAAAABQpwhgRVtWjDFM4wyvyrK8dGqA+/SZEYDtaoWD&#10;dfjvjJDVx48fy9evX7evr6/Ls7Oz1uXlZaPf79fWxNVqtcbdbnews7Mz3NvbGx0eHg5iZKCQFQCb&#10;QgALAAAAAAB4KKktK4JZR4VgFnBL4/E4wlPb1ZeLRgDGY+11++8+OzuL5qrG8fFxhK0aR0dHWxG2&#10;Oj8/b9X5vIeHh9etVmv0+PHjYYSstre3Ry9fvtR0CMDGE8ACAAAAAACWTTRmXRY3zVmXZVn2nBbY&#10;DHMjAPOAVYSqmsUKjwC8jX6/X759+3Y6MvDi4qJ5enraHAwGjZOTk606n/fg4GA6KvDp06fX+/v7&#10;w2iyevbs2aDT6Yx9dwLAYgJYAAAAAADAqkhtWak5K4JZx04LrIbxeByhqfkAVT4CMD2+UV69erX1&#10;4cOHCFa13r9/37i6umrWHbLqdDrD3d3dUYSs2u326MmTJ4Nutzt69OjR0HcqANyeABYAAAAAALDq&#10;UjDrLNv2yrI0FgtqNjcCMBqq0gi8/Wq7liMAb+vNmzcxKrB8/fp1O4Wser1eazAYlHU9ZwpZPXr0&#10;aNpo9eLFi4/tdnv8/Pnzge9cALhbAlgAAAAAAMC6igBWGmcYwayj2JZleenUwC8bj8cH1e6iEYDh&#10;wFn6qbOzswhVNY6Pj6PJqjn5unV5edno9/u1tXq1Wq1xt9sd7OzsDPf29kaHh4eD7e3t0cuXLwVQ&#10;AeAeCWABAAAAAACbKI0xTI1ZMc6w57SwzrIRgCEPWG30CMDb6Pf75du3b1sRsvr48WPj6Oho6/r6&#10;ujw/P2/V+byHh4fXrVZr9Pjx4+H+/v7w4OBg+OzZs0Gn0xm7KgDw8ASwAAAAAAAAbqTGrLSNYNax&#10;08KyGo/HEZjarb5cNAIwf5wvkEJW5+fnzYuLi+bp6WlzMBg0Tk5Otup83oODg+mowKdPn1632+3R&#10;kydPBkJWALAaBLAAAAAAAAB+XWrLSs1Z05BWWZbGfFGLbATgfMDKCMA78urVq60PHz5EsCpGBjau&#10;rq5ihGBrMBiUdT1np9MZ7u7ujh49ejTY29sbRsiq2+3G10NXBABWlwAWAAAAAADA14sAVrRlxRjD&#10;NM7wqizLS6eGeePxOEb9bVdf5gGrnWo/Hms7U3fnzZs3MSqwfP36dTtGBZ6dnbXqDlm1Wq1xt9sd&#10;RMgqGq1evHjxsd1uj58/fz5wRQBgPQlgAQAAAAAA1CO1ZUUw66gQzFpLcyMA84CVEYD35OzsLJqr&#10;GsfHxxG2ahwdHW1dXl42+v1+s87nPTw8vN7Z2Rnu7e2NJvuD7e3t0cuXL7XiAcAGEsACAAAAAAC4&#10;X9GYdVncNGddlmXZc1qWy3g8jtBUs/hpgKpd3DRUpce5B/1+v3z79m3r/Py8eXFx0YyQVTRaTb5u&#10;1fm8EbJqtVqjx48fD/f394cHBwfDZ8+eDTqdzthVAQASASwAAAAAAIDlkNqyUnNWBLOOnZa7MzcC&#10;MMb+RXjHCMAl8urVq60Usjo9PW0OBoPGycnJVp3PeXBwMB0V+PTp0+t2uz168uTJoNvtjh49ejR0&#10;RQCALyGABQAAAAAAsNxSMOss2/bKsjTqrDIejw+q3fmAVWqoOnCWlsebN2+mTVYnJyet9+/fN66u&#10;rmKEYGswGJR1PWen0xnu7u5GqGoatnrx4sVHISsA4K4IYAEAAAAAAKymCGClMYaDyTqarKuyLC/X&#10;4T8uGwEY8oCVEYArIEJWHz9+LF+/ft2OUYFnZ2ety8vLRr/fr+2atVqtcbfbHezs7Az39vZGh4eH&#10;gxgZ+Pz584ErAgDUSQALAAAAAABg/aQxhqkxK8YZ9h76NzUejyN8s1t9mUYAhv1qmz/Okjs7O4vm&#10;qsbx8XGErRpHR0dbEbY6Pz9v1fm8h4eH161Wa/T48eNhhKy2t7dHL1++1AgHADwYASwAAAAAAIDN&#10;ESGsy+KmOeu6LMvjb/2XZiMA5wNWRgCuuH6/X759+3Y6MvDi4qJ5enrajJGBdYesDg4Opk1WEbLa&#10;398fRpPVs2fPBp1OZ+yqAADLRgALAAAAAACA1JaVmrNi9SerUT2eB6x2qn0jANfIq1evtj58+NA4&#10;OTlpvX//vhEhq8n+Vp3PGSGrra2t8dOnT6/b7fboyZMng263O3r06NHQFQEAVknLKQAAAAAAANgY&#10;25P1tNqPUFW32v8ue/zJZJ1XK0JY/zVZPxazcNb7ybqYrIFTuXrevHkTowLL169ft1PIqtfrtQaD&#10;QVnXc3Y6neHu7m6EqqZhqxcvXnxst9vj58+f+x4CANaGBiwAAAAAAIDVF6GqCE+1J+tZdeyguGmu&#10;+u03/vuj6SpCOifFLJQVDVl/rr7+oZiNM+xXiwd0dnYWoapGhKyur6/Lydety8vLRr/fr62trNVq&#10;jbvd7nRk4N7e3ujw8HCwvb09evny5bUrAgBsAgEsAAAAAACA5ZQ3VOUBq9Rg1S1uAlYPpVGtaMuK&#10;EYa9yTqarHeT9cdi1pb1odpyR1LI6vj4OBqtGkdHR1sRtjo/P691+s3h4eF1q9UaPX78eLi/vz88&#10;ODgYClkBAAhgAQAAAAAA3LfURjUfsIpwVT4icJVFW1Y0LkUjVgSzYnxhtGRFY9Z/FrPAVgSzTn07&#10;LNbv98u3b9+2zs/PmxcXF83T09PmYDBonJycbNX5vAcHB9NRgU+fPr1OIatnz54NOp3O2FUBAPjM&#10;D78CWAAAAAAAAN8sNVSFPGB1sODxTRctTYNi1pYVQaxox/p+sn4sZkGt99WxwSacjFevXm19+PAh&#10;glWt9+/fN66urqLdqjUYDMq6nrPT6Qx3d3dHjx49Guzt7Q2fPHky6Ha78fXQtycAwO0JYAEAAAAA&#10;ACy2aARg+K7aLsMIwHUSjVkROoqWrGjOioDWD8UsmBVjDc+q4/1V+w978+ZNjAosX79+3Y5RgWdn&#10;Z626Q1atVmvc7XYHEbKKRqsXL158bLfb4+fPnw98qwEA3C0BLAAAAAAAYNOkhqoY+fes2k8jAPPH&#10;WQ6NakVbVowzjGDWm2IW1HpVzNqyPlTbB3N2dhbNVY3j4+NosmpGyOry8rLR7/ebdT1nClnt7OwM&#10;9/b2RoeHh4Pt7e3Ry5cvr33bAADcHwEsAAAAAABgHSwaAdiujs8/znqI9qgIN0UjVgSzYnxhtGRF&#10;Y9afJ+vdZMVIvdO7esJ+v1++ffu2dX5+3ry4uGgeHR1tRaPV5OtWnf+hh4eH161Wa/T48ePh/v7+&#10;8ODgYPjs2bNBp9MZ+zYAAFiCH0zH4/H/Xe2PJiul4YfVKqpj6Ye3E6cMAAAAAAC4JxGYSgGqfBzg&#10;dwseh1wEomLUXrRlRXNWtGN9X60IaqXGrIXj+F69erWVQlanp6fNwWDQODk52arzN3xwcDAdFfj0&#10;6dPrdrs9evLkyaDb7Y4ePXo0dDkBAJZbBLD+9y1+/U4x+yRBhLJG1bGP2eN5cKv3uR9aAQAAAACA&#10;jbZoBOBBtfLH4a7F+1zRnHVyeXn5cTAY9C4uLt5O1vG7d++OT05OPpydnV1NjtcSeup0OsPd3d0I&#10;VU3DVi9evPgoZAUAsPpuG8C6jRTWCpfVfgSyFgW3rqoFAAAAAACspryhKo37y0cAdoubgBXciw8f&#10;PpSj0ai8urpqTLbFx48fyxgZOBgMyrlf2ignhsPh+/F43J9szye/9u1knZ2fn3///v373uTf9aHf&#10;73/4tedstVrjbrc72NnZGe7t7Y0iZNVut8fPnz9XXAAAsKbqDGDdRrtaIeZ0px96I5Q1H9wS1gIA&#10;AAAAgPvxuRGAcaxdGAHIEkiBqhS26vf7nwtZfY3IZUV460MEsyb/zneTFeGso0aj8efJsZOtra3L&#10;nZ2ds+3t7dHLly+vXREAgM2zLAGs24hA1k61H8GsVMkanziYD27FD7nnLjMAAAAAAPxE3lC1aARg&#10;ehyWQrRXffjwoRGhqghXpSar2Nb5vNFcFaMC0zbarSJo1Wg04uFWMXuvqlfM3o86nawfJ+v7yTou&#10;Zu9dnbp6AADrbxUDWLe1X21j5OE420+icatR7Z/4lgAAAAAAYEUtGgEYvqu2RgCy9NKowAhbRbgq&#10;9uNYnc8Z4apmsznudDrjRqMRAatp0CoCV1/5r4ySgAiGxftO/Wp7VMzCWT9M1vvJuihm4S0AANbA&#10;JgSwbmOnuGnOSiMP87DWZTH7NEPo+cEYAAAAAIB78Ntqu2gEYP44rIQYFViNDIxGqyLtR9iqLilQ&#10;FWGraK/a2dkZpbDVPf6nN6oVbVkxzSWCWdGUFcGs15N1VswCW33fJQAAq0UA6+u1sxe3EcyK4FYE&#10;stKrgzQGMQhrAQAAAACQyxuqUoCqXR2ffxxWTowHjGBVarRKIwPjWF3PGcGqGA8YYavJ+rR/zyGr&#10;rxHnJN5TiuBVvL90XNwEs6Ix610xG2d44TsLAGBJf6ATwLoX8UPzTrXfr36QLoqbkNZ8cOvKKQMA&#10;AAAAWDkRmFoUoPpuweOw8lKgKhqtRqNR2e/3y+FwWEbYqs7nrdqrpqMDo9UqQlZxbE1Pc0xmifeR&#10;4sP+0Zx1OlnfF7Nw1pvJGlbHAAB4QAJYy2m/2r4vbkYexicb5oNb19UP2wAAAAAA1CdvqHpW7R9U&#10;K38c1k60V1WjAqcNVhGuimPRbFXn80a4qtlsjjudzqeQVTRaRfCKqXifKN43ijGG/Wp7VMzCWdGa&#10;lRqzTGgBALgHAlirb6f6ITtCWelVR4xETMGtfnb8xOkCAAAAAJiK8FS32l80ArBb3ASsYO2lUYFV&#10;2KpI4wPrfM4IVUW4KkJWjUZjOiowHXNFvlqjWvEB/njvKN4bSmMMXxWzD/8LZgEA3DEBrM2SwlrX&#10;1UrBrWb1eB7c6vnhGwAAAABYMfmIvzxgFcfahRGAbLg0KjCCVSlkFYGrCF7VJQWqotEq2quq8YHT&#10;sJUrcq+iLSveD4oP7sd7Q8fFbIRhCmgdVY/1nSoAgK/4YUsAi89oVyvEJyG2ilkga1FwS1gLAAAA&#10;AKhThKYiPPW5EYDpcdh4MSawClZNtzEyMB2r6zkjWBXjASNsNVlFGhUYYStXZCXEh/PjfZ54vyea&#10;syKM9WO1IqSVxhkCAPAZAljchQhi7VT7KayV9tvFz4NbV04ZAAAAAGy8+YaqFLAyAhB+RRoVmBqt&#10;+v1+ORwOp2GrOp+3aq8qos0qWq0icJXCVqyleF8nvqeiJSuasd4Ws1BWbKM1K4JZp04TAIAAFg9j&#10;v9rGnPE08vCs+GmIK260RGjr3OkCAAAAgJXy22q7aARg/jjwC1LIKpqrosEqwlVxLMYH1vm8Ea5q&#10;NpvjTqczTqMChayY06hWvIcTH7qPUFa0Zr2brFfF7P2feK/H9BQAYGMIYLHsIpSVmrPSq7vLYnFw&#10;68TpAgAAAIBa5CP+8oCVEYDwjSJQlYWtimp84PRYXaK5KhqsImxVtViN0zFXhG8QbVnxnk60ZcX7&#10;OjG+8Li4CWgdVY/1nSoAYO1+EBLAYo20i5vmrHzkYbN6PD6JkW4CCWsBAAAAsOniXlka95cHqL5b&#10;8DjwDdKowBS2ijaraLWKsFVdzxmNVdFcFcGqyUrjA6dhK1eEBxAfrI9GrF4xe78mRhhGMCver4mg&#10;VowzvHCaAIBVJYDFpopQVj7ycKv6wX9RcKtXqMkFAAAAYHWkhqr4sOKzat8IQKhZClSlsFW/3689&#10;ZBUiWJVCVmlUYBxzRVgR8V5M/D8SQaxoxno7Wd8Xs3GGf56s4WSdOk0AwLITwIIvs19tY+Rhp5gF&#10;suKFQLv4eXDryukCAAAA4I7FqL9utZ8HrFJDVbe4GQcI1CQbFTgNV0XIajgcltFoVefzVu1VRYwM&#10;jDGB1djA6TFYU41qRVtWvO+SxhhGQOtVcdOY5QP0AMBSEMCCGl4LF7MwVjRnpdr2s+p4Hty6rl44&#10;AAAAALCZ8hF/ecDKCEB4YDEqMIWsIlwVwas4VudzRriq2WyOO53OOI0KjKBVBK5cEfgkwo7xHky8&#10;1xLBrBhfeFzMAlox1jDasgSzAID7/yFFAAseVAprxYuEcbUfoaz54JawFgAAAMDqiNBU3N/JRwAe&#10;FDcNVUYAwhKIUYHVyMAIWxVpP8JWdUmBqghbpVGBQlZwd/+LFbPgVXxAPt5TiUBWBLNivGGMNexX&#10;CwDgzglgwepoFzfNWVGtu1XcjDucD26dOF0AAAAAdypvqMoDVkYAwhKLkNVoNCqjvSqCVdFmFa1W&#10;Ebaq6zkjWBXjASNYNVmf9qPRyhWBBxHvocT/8/HeSQSwYoxhBLLeTdafi5txhgAAX00AC9b3xURq&#10;zkphrXz8YR7c6hWqeAEAAIDNldqo5gNWcQ/FCEBYASlQlcJW/X6/HA6H09GBdT5vtFdF2CrarCJk&#10;lRqtXBFYGY1qxQfc432TCGXFCMMIaL0qZu+vnDpNAMCXEMACwn61jZGHnWIWyHpfzEJc8aJjWNwE&#10;t66cLgAAAGDJpYaqkAesDhY8DqyAaK+qRgVOG6xSk1XdIasIV6WRgbGtmqymYStgbcWfK/EB9vhQ&#10;e7wn8pdi9v5JjDOMsYYRyorGLB9uBwBufoAQwAJuaae4ac5KNyrPquPzwS1hLQAAAOCu5G1UeYDq&#10;u2prBCCsgTQqsApbFRG4imN1PmeEqiJc1el0xo1GYzoqMB1zRYD5PzKK2Xsh8R5JjDA8KmbNWb1q&#10;268WALBhBLCAOrWLm+asuFkRwa2o8k03SGPeerRvXVfHAQAAgM2TGqriHsKzaj+NAMwfB9ZEGhUY&#10;waoUsorAVQSv6pICVdFklUYFprCVKwLcgXj/I5qz4n2PCGC9LmaBrHjv40/FLLR14TQBwPoSwAKW&#10;6cVJPvJwq7hp0FoU3AIAAACW16IRgO1icYMVsIZiPGBqr4pgVRoZGMfqes4IVsV4wAhbTVaRRgVG&#10;2MoVAR5Io1rxHke85xGhrGjNivasPxaz90NOnSYAWH0CWMCqSs1Zl5PVKW6CW6lxK6RRieawAwAA&#10;wLfLRwDGqL9utf/dgseBDZACVanRqt/vl8PhsIywVZ3PW7VXFdFmFa1WEbgSsgJWTPw5Ge9hRFtW&#10;vKfxl8k6K2YBrTfFLLAlmAUAq/SXuwAWsAF2qhcy0Zy1V8wCWe+LnzZupeDWldMFAADAhlk0AvCg&#10;WvnjwAaK9qoYDxhBqwhcRbgqjkWzVZ3PG+GqZrM57nQ6n0JWqdEKYM21itn7GPEB82jKisasCGb9&#10;UMxCWReFD54DwNIRwAL4qRTW6lUvcprVC5xFwS1hLQAAAJZV3lCVxv3lIwC7xU3ACqBIowKrsFVR&#10;NVtNj9UlQlURroqwVRWwGqdjrgjAz//YrLbxYfNoznpdzIJZJ9W2Xy0A4AEIYAF8vXa1IqwVH73b&#10;Kma1wCm4FS960qjEc6cLAACAb/S5EYBPq9enRgACvyiNCkxhq2izqjtkFY1V0VwVIavYr8YHTsNW&#10;rgjAnYj3I2KkYbwPER8cf1XMPlj+42T9Of74L2atWQBAjQSwAO7vBVA+8jCFteJFUbv4eXALAACA&#10;zZEaqkIa95ePAMwfB/hFMSawaq+abiNklY7V9ZwpZBXtVZNVpFGBEbZyRQAeTKNa0YoV7038qZhN&#10;+Yi2rAhpRTDr1GkCgLshgAWwnFJz1uVkdaoXRx+LWYgrD25F+5ZZ7wAAAMtn0QjA8F21NQIQ+GrZ&#10;qMBpuKrf75fD4XAatqrzeav2qiLarGJMYDU2cHoMgJURf1fEh8HjvYV4j+GomDVm/Ve1H6Gsi8J7&#10;DwBwu79gBbAAVt5OcdOctVe9KHpf3DRupeCWsBYAAMC3yxuq5kcA5o8DfLMYFZhCVhGuiuBVHKvz&#10;OSNc1Ww2x51OZ5xGBUbQKgJXrgjA2mtV23i/IUJYb4tZMCveX4jmrH61AIA5AlgAm6Vd3DRnpZGH&#10;8cmWFNyK49G+dVUtAACATbBoBGC7Oj7/OMCdikBV1mhVVOMDp8fqkgJVEbZKowKFrAD4BfFeQjRn&#10;xYSOeO8gRhhGOCuCWjHaMN5fuHCaANhkAlgA/NILqtScFZ+s3CpmYa1OcdO4lUYlnjtdAADAkonA&#10;1KIA1XcLHgeo1YcPH6K9qkxhq2izilarCFvV9ZwRrIrxgBGsmqw0PnDaaOWKAHBXf91UK1qxIpgV&#10;Yayzyfpxsv44WcNiNtIQANaeABYAdyU1Z8XIwwhpRSgrbiLGp8YjrJWPSgQAAPhaeUPVs2r/oFr5&#10;4wD3KgWqUtiq3++Xw+FwOjqwzudN7VURsorAVWq0ckUAeEDxd1+8H5AmbxwVsw94xzjDN8Xs/QPB&#10;LADW6y8/ASwAHkCEsUbVi6wYf5iCWzvFz4NbAADA+ovwVLfaXzQCsFvcBKwAHkw2KnDaYJWarOoO&#10;WcWowDQyMLYRuEphKwBYMa1qG/f/Y2xhjDL8r+rrH6tjA6cJgFUjgAXAssubs6JZK2ryFwW3el6U&#10;AQDAUslH/OUBqzjWLowABJZYGhUYYasIV8V+HKvzOSNc1Ww2x51OZ5xGBUbQKgJXrggAGyDeB4hA&#10;c9z/j3v/r4pZOCveG4jRhv1qAcBSEsACYJ20i5vmrNhuFbNa4xTcipBWGpV45XQBAMBXidDUdvH5&#10;EYDpcYClFqMCq5GB0WhVpP0IW9UlBaoibJVGBaawlSsCAAs1qhXhq7iv/x/FrCUr2rL+GH+lV18D&#10;wIMSwAJgU8WnaVJzVrx4S2GtrerrXvHTUYkAALDO5huqUoDqu2prBCCwkmI8YASrUqNVGhkYx+p6&#10;zghWxXjACFtN1qd9ISsAuFPxd3nc54/JGHE//4didi8/xhm+qfZPnSYA7u0vJgEsAPgiqTkrRh52&#10;qhdvEc6KkFZq3Er1yAAAsCx+W20XjQDMHwdYWSlQFY1Wo9Go7Pf75XA4LCNsVefzVu1V09GB0WoV&#10;Ias45ooAwINrVdu4dx8hrPjwdTRnRVArmrOiMWvgNAFwlwSwAODu5c1Ze8VNcGun+HlwCwAAbitv&#10;qMoDVkYAAmsr2quqUYHTBqsIV8WxaLaq83kjXNVsNsedTudTyCoarSJ4BQCsnGjMSh+kjvW6WhHM&#10;+lMxG3PYd5oA+BoCWADwsPLmrGjWGhc/DW7F2q9eAPpEDgDA+orA1NNqf9EIwPxxgLWVRgVWYasi&#10;jQ+s8zkjVBXhqghZNRqN6ajAdMwVAYCN0KhWhK/inny0ZUVzVnyI+t+L2b35C6cJgF8igAUAqyM+&#10;nbNo5GEKbkVIK41KvHK6AACWQmqoip/fnlX7RgACGy2NCkxhq2izisBV7NclBaqi0Sraq6rxgdOw&#10;lSsCAHxG3IOP+/IRwIr77z8Us3GG30/WX4rZffhTpwmA6V8aAlgAsLZSc1bcTO5ULwy3itkneeJ4&#10;PioRAIAvF6P+utV+HrBKDVXd4mYcIMBGijGB0V4VYavYRsgqHavrOSNYFeMBI2w1WUUaFRhhK1cE&#10;ALhjrWobH5iOEFbcf/+P6ut0DIANIoAFAIQIY30sZp/YifGHEcoaFYsbtwAA1lE+4i8PWBkBCPAZ&#10;aVRgarTq9/vlcDichq1qfQE7a68qos0qWq0icJXCVgAADywas9K99FivqxX32aM1K0YZDpwmgPUj&#10;gAUA3FYe1upU+/1icXALAOChRWgqwlP5CMCD4qahKj0OwAIpZBXNVdFgFeGqOBbjA+t83ghXNZvN&#10;cafTGadRgUJWAMAKa1Qr7qFHACvasqIlK+6j/3sxu8fed5oAVpcAFgBQp7w5q129sIwXkSm4FSGu&#10;NCrRp34AgC+VN1TlASsjAAG+UgSqsrBVUY0PnB6rSzRXRYNVhK2qFqtxOuaKAAAbIu6fR2tW3De/&#10;nKw/F7P76d8Xs8as2L9wmgBW4A90ASwAYEnEi8xFIw+3JmtYzMJaefsWALB+fltt5wNW8bOBEYAA&#10;3yiNCkxhq2izilarCFvV9ZzRWBXNVRGsmqw0PnAatnJFAAB+UauYfXA5PsB8VMzul0dz1km1Tp0i&#10;gOUhgAUArKrUnBU37aNR610xq3Deqo7HG7UpuAUAPJx8xF8esDICEKAGKVCVwlb9fr/2kFWIYFUK&#10;WaVRgXHMFQEAuHPxYeb42S5CWNGO9baYNWedFbPWrDhm4gTAPRPAAgA2Qd6ctVfMPik0Km4at+IF&#10;a6s6DgD8uryNKg9QfVdtjQAEqFE2KnAaroqQ1XA4LKPRqtYXVrP2qiJGBsaYwGps4PQYAAAPrlGt&#10;uM8dIw3/q5g1Z8UHlv+9OtZ3mgDqIYAFAPBTeXNWNGtdFrNPC6Xg1nUxa986caoAWEO/zf4+fFbt&#10;pxGA+eMA3IM0KjDCVhGuiv04VusLonZ73Gw2x51OZ5xGBUbQKgJXrggAwEqKkH58CDnCV3G/O9qy&#10;YqLEj5P1p2J2L/zCaQL4xj9sBbAAAL5a3pwVb0wPqhexKbiVwlq9QuUzAA8nmqi61X4esFrUYAXA&#10;PYtRgdXIwGi0KtJ+hK3qkgJVEbZKowKFrAAANlLc345713EPO9qyTotZKOvH6tipUwTwZQSwAADu&#10;T2rOyoNbW8VN41aMRHxfCGsB8OvyEYB5wOq7BY8D8MAiZDUajcrUaBVtVjE6MMJWdT1nBKtiPGAE&#10;qybr0340WrkiAAD8iriHHT+rxv3saMd6W8yas44n600hmAXwMwJYAADLKQ9jxfjDqISOUSMR2IpP&#10;HuWjEgFYH4tGAB5UK38cgCWTAlUpbNXv98vhcFhG2KrWFw47O6MIW0WbVYSsUqOVKwIAQA0a1YoP&#10;F8c0iP8qZs1ZEdT6z2IW1vIBY2AjCWABAKy+PKyVxh+m4NZ84xYA9y9vqErj/vIRgN3iJmAFwBKL&#10;9qpqVOC0wSo1WdUdsopwVRoZGNuqyWoatgIAgCUQPw/HfegIZcX96WjLig8VxyjDGGmYAlsA6/sH&#10;oQAWAMBGyZuz2tWL3hTcOqt+TRqVCMDnfW4E4NPqz1cjAAFWWBoVWIWtighcxbE6nzNCVRGu6nQ6&#10;40ajMR0VmI65IgAArLD4cHDcg47JDj8Us5asCGVFOCuNOARYeQJYAAB8Tt6c1a5eJEdgK8Ygfpis&#10;62LWvnXmVAFrJDVUhTTuLx8BmD8OwApLowIjWJVCVhG4iuBVXVKgKpqs0qjAFLZyRQAA2DBx/zma&#10;syKEdVZtoznreLLeTNapUwSsEgEsAADuSmrOyoNbqSVgvnEL4D4tGgEYvqu2RgACrKkYD5jaqyJY&#10;lUYGxrG6njOCVTEeMMJWk1WkUYERtnJFAADg13+krlbcX452rO+LWXNWNGj9Z3XMPWZg6QhgAQDw&#10;EPLmrL3Jele9qN6qXkg3q8eunCrgF6SGqgh4Pqv20wjA/HEA1lgaFZgarfr9fjkcDssIW9X6A+2s&#10;vaqINqtotYrAlZAVAADUJn6+j/vG8SHfNM7wbTH7UHCMNDyvHgN4mD+kBLAAAFhyeXNWp3pxHfaq&#10;F9dhu3qBDay+RSMA29Xx+ccB2BApZBXNVdFgFeGqOBbNVrX+INpuj5vN5rjT6YzTqMDUaAUAACyN&#10;mMgQ949TMCvGF/6lmLVnxbELpwiomwAWAADrJG/Omg9upcatNCoRuD8RmFoUoPpuweMAbLA0KrAK&#10;WxURuIr9OFaXaK6KBqsIW8V+hKzSMVcEAABWWtwvjuasuB8c94d/LGYBrTfVEswC7owAFgAAmyw1&#10;Z8UL8XiDLQJbMQbxw2RdFz8dlQj83KIRgAfVyh8HgE/SqMAUtoo2q7pDVtFYFc1VEbKK/Wp84DRs&#10;5YoAAMDGaVQr7g1HCCuasiKY9W6yXhWzBi2AWxHAAgCALxM11pfVfgpupdkz841bsMoiPNWt9heN&#10;AOwWNwErAFgoxgRW7VXTbYSs0rG6njOFrKK9arKKNCowwlauCAAA8AXi9Up8WDfu86Zxhm+LWXNW&#10;jDSMgJb7v8DiP0AEsAAA4M7lzVnzwa1e8dNRiXAf8hF/ecAqjrULIwAB+ArZqMBpuKrf75fD4XAa&#10;tqr1B61Ze1URbVYxJrAaGzg9BgAAUJO4zxvhqxhnGMGsaM6KUNb31bG+UwSbTQALAAAeVt6c1a5e&#10;uKcX9O+r/dS4BfOeVt8fnxsBmB4HgK8WowJTyCrCVRG8imO1/oDUbo+bzea40+mM06jACFpF4MoV&#10;AQAAlkh82DY+hJKCWefV9k21Lpwi2AwCWAAAsFov5sP8yMOt4qfBrUunaqXNN1SlANV31dYIQADu&#10;XASqskarohofOD1WlxSoirBVGhUoZAUAAKyJRrUikHVUzMYYxjbGGL6arFOnCNaLABYAAKyv1JwV&#10;wa14I7NfveiP0NZ18dPGLer322q7aARg/jgA1OLDhw/RXlWmsFW0WUWrVYSt6nrOCFbFeMAIVk1W&#10;Gh84bbRyRQAAgA0Ur7/ifm3cq40wVowwjGBWNGj9pTo2cJpgBf/nFsACAACKnzZnNYqbsFa4qm4K&#10;XHvx/zN5Q1UKULWr4/OPA0DtUqAqha36/X45HA6nowPrfN4qWDUdHRiBq9Ro5YoAAAB8sbhHG/df&#10;0zjDaMmKUNaP1bG+UwTLSwALAAC4rbw5az64dVXtN7P9VROBqUUBqu8WPA4A9y4bFThtsEpNVnWH&#10;rCJclUYGxjZarVLYCgAAgNrEvdZ4vZeCWdGSFa1ZEc46Lkw5gKUggAUAANR9cyA1Z80Ht95nv+Y+&#10;wlp5Q9Wzat8IQACWVhoVGGGrCFfFfhyr8zkjXNVsNsedTmecRgVG0CoCV64IAADAUmlU67yYBbJ+&#10;rLZvJ+tVIZgF90oACwAAWCYpjJUHt7aKxY1b4WCyutX+ohGA3erXAMBSilGB1cjAaLQq0n6EreqS&#10;AlURtkqjAlPYyhUBAABYedGWFfdXY2RhtGV9X9wEs36otsBd/48ngAUAACyZ3cn6XbX/pLgJU/2+&#10;2u5M1stq/6TaRlDrvNq/Km4atfJ9AHgQMR4wglWp0SqNDIxjdT1nBKtiPGCErSbr076QFQAAwEaL&#10;D7jGvdQ0zvC0mI0y/LFaA6cIvo4AFgAAcF8iNBXhqd3iJkD1pFrhd9VjdYmA1nW1/67aXhc3wa18&#10;HwBuJQWqotFqNBqV/X6/HA6HZYSt6nzeqr1qOjowWq0iZBXHXBEAAABuIRqz4vVrGmP4rtpGOOtN&#10;MWvTAn6BABYAAPAt8gBVhKoiQJU3VOWPr5K8OStCWemTXyfZrzlx+QE2S7RXVaMCpw1WEa6KY9Fs&#10;VefzRriq2WyOO53Op5BVNFpF8AoAAABq1KhW3CONxqy4J5rGGb6arAunCGYEsAAAgEXSuL98BGDe&#10;UPV7p+iTCGf1qv0IbaVPg/WKxcEtAJZcGhVYha2KND6wzueMUFWEqyJk1Wg0pqMC0zFXBAAAgCUT&#10;bVnRmhX3QiOM9X0xG2cY+z9UW9is/ykEsAAAYGOkEYDhD9X2PkcAMpPCWBHOSiMP88atPLgFQE3S&#10;qMAUtoo2qwhcxX5dorEqmqui0Sr2q/GB07CVKwIAAMCaaBWz+5tpnGGsN9XXPxbufbKmBLAAAGC1&#10;RWDqd9V+GgEY8garJ07TyoqA1nW1/67aXheLg1sAzIkxgdFeFWGr2EbIKh2r6zlTyCraqyarSKMC&#10;I2zligAAALDBojErXo+nYNbb4iacFavvFLHKBLAAAGA5pQBVBKpeVvtGAPJL8jBWBLTmxx/mwS2A&#10;tZFGBaZGq36/Xw6Hw2nYqs7nrdqrimizijGBEbhKYSsAAADgizWqFfcuY3xhBLRinOHral04RawC&#10;ASwAALg/eRtVGgEYIwEXBaygThHO6lX7EdpKny7Lxx+eOE3Askghq2iuigarCFfFsRgfWOfzRriq&#10;2WyOO53OOI0KFLICAACAexEfrIrWrLh3GW1Z3xc3wawIar1ziliqb1gBLAAA+Cb5CMAIVz2t9lND&#10;VR6wglWVwlgRzlo0/jAPbgF8tQhUZWGrohofOD1Wl2iuigarCFtVLVbjdMwVAQAAgKXUKmb3I9M4&#10;w1gR0DqutnDvBLAAAGCxCE1FeCofAZg3WBkBCIvlzVnpU2j5+MM8uAVsoDQqMIWtos0qWq0ibFXX&#10;c0ZjVTRXRbBqstL4wGnYyhUBAACAtRGNWXF/IQ9m/aWY3aeMrQ+RUhsBLAAANkkeoIpQVYSr8oaq&#10;/HGgfhHKus7258cf5sEtYIWkQFUKW/X7/dpDViGCVSlklUYFxjFXBAAAADZao1oRxIpQVgS00jjD&#10;V8VszCF8EwEsAABW3edGAP6u+HnAClhdeXNWbNNNkXz84YnTBPcnGxU4DVdFyGo4HJbRaFXn81bt&#10;VUWMDIwxgdXYwOkxAAAAgFuIexjRmhX3GiOMlQezfihuGv7h17+ZBLAAAFhSaQRg+EO1zRuqUsAK&#10;YF4EsnrZ/qLxh3lwC/gFMSowhawiXBXBqzhW53NGuKrZbI47nc44jQqMoFUErlwRAAAA4B60itn9&#10;w++LWWvW22odV8fgJwSwAAC4T4tGAIbfL3gc4L7kzVnpU235+MM8uAVrKUYFViMDI2xVpP0IW9Ul&#10;BaoibJVGBQpZAQAAAEsuGrOiOStCWNGWFU1Zb4rZfcW/FD70ubEEsAAAuAspQBWBqjTuL2+o+r1T&#10;BKyJCGVdZ/vz4w/z4BYslQhZjUajMtqrIlgVbVbRahVhq7qeM4JVMR4wglWT9Wk/Gq1cEQAAAGCN&#10;NKoVQaxozErNWfH1q2I25pA1JoAFAMDnLBoBuFMsDlgB8HN5c1Zs002WfPzhidPEXUqBqhS26vf7&#10;5XA4nI4OrPN5o70qwlbRZhUhq9Ro5YoAAAAAGy7uyURrVtwbfF3cNGfFfgposQ4XWgALAGCjRGDq&#10;d9V+jPp7Wu2nhqo8YAXA/YlAVq/az8NaeYgrD26xwaK9qhoVOG2wSk1WdYesIlyVRgbGtmqymoat&#10;AAAAALi1VjG735fast4Ws2DW8WT96PSsFgEsAID1sGgE4JNq5Y8DsB5Sc1bcoEkjD/Pxh3lwixWV&#10;RgVWYasiAldxrM7njFBVhKs6nc640WhMRwWmY64IAAAAwL2Ixqz4oF1qy/qh2o8PaP7J6VlOAlgA&#10;AMsrD1AtGgGYPw4AnxOhrOtqP680TyGuPLjFPUujAiNYlUJWEbiK4FVdUqAqmqzSqMAUtnJFAAAA&#10;AJZWo1pxjy8as1JzVnz9x0J7/oMSwAIAuF+fGwH4u+oxIwABeEh5c1aEstJNm3z84YnTdDsxHjC1&#10;V0WwKo0MjGN1PWcEq2I8YIStJqtIowIjbOWKAAAAAKyVuMcUrVkXxWyMYWrOinGG0Z7lw5f3cREE&#10;sAAA7kSEpiI89bkRgClgBQDrIgJZvWo/Qlv9bD+FuPLg1lpLowJTo1W/3y+Hw2EZYas6n7dqryqi&#10;zSparSJwJWQFAAAAQKVVzO7P/VcxC2VFQCuCWceT9aPTc3cEsAAAPi8PUEWoKgWofr/gcQDgl6Xm&#10;rLjhkz51l4e18v2llEJW0VwVDVYRropj0WxV5/NGuKrZbI47nc6nkFVqtAIAAACArxCNWfHBwRTM&#10;SiMN4wOVf3J6bk8ACwDYRHmAan4EYP44APAwIqB1Xe2/q7bXxU1wK9+/c+/evTscDoet9+/fdz9+&#10;/Ni5vLzc6Xa7/2+EreoSoaoIV0XYqgpYjdMx3w4AAAAA3JNGtaIpK4JZKaAV9+j+WGxI2/3XEMAC&#10;ANZFGgEY/lBtd4qbcYBGAALAesqbsyKUlW4CnWS/5mT+Hzo/Pz8YDAZbvV5vGra6uro66Pf73dFo&#10;1Jr/tePxuNje3v5/9vf3T7/lNxqNVdFcFSGr2K/GB07DVi4jAAAAAEss2rKiNeuimIWz8pGGPxQ1&#10;flhyVbR8jwAASywCU7+r9heNAMwDVgDAZtopbkLYh9nx//bhw4fi48ePxeXlZYwOjO2g3+9fT+zc&#10;5gnKsiwipPUlvzaFrKK9arKKNCowwlYuFQAAAAArKj5AGB987BSz9+by9+da1WMRyopRhtGW9Wqy&#10;zibrx005QQJYAMBDSAGq3WJxQ5URgADAFxkOh58CVhG26vV6n44t0Cq+8l5Io9H43dbW1v54PO7H&#10;6nQ6Ecy6mhy7jDGB1djAadgKAAAAADZIaqT/P6uVRGNWNGeltqyjaj/asv68bifBCEIA4K48qVZY&#10;NAIwfxwA4FbOz8+LvNFqMBhMj9Vpd3e3aDabRbfbLba2topHjx5Nv4616Lc4WdfV/rtqe13c1K/n&#10;oxIBAAAAYFM1qhXjCyOYlZqz4j7a/7eq/1ECWADAL8lHAEZ46mm1bwQgAHDnIlAVwaqrq6tp2Koa&#10;GzhttKrL9vZ20W63p2GrGBl4cHAw/TqO1ygPY8WNpfQpwZNqmwe3AAAAAGATRFtWfPLxopiFs1Jz&#10;VuxHY9ZSf7hRAAsANlOEpiI8lY8AzBuq8nGAAAB3JgWqUtgqvo5Wqwhb1SUaqyJgFaGqWBGySsdW&#10;QISzetV+3GTqV/u94ufBLQAAAABYR61idl/s+2LWlhUN9K8m67hYkntjAlgAsD7yAFWEquIdRSMA&#10;AYB7l48KjLBVr9ebbuPrOkWwKoWsdnZ2PjVabZh0wynCWYvGH+bBLQAAAABYZdGYFc1Z/1HMmrMi&#10;nBXNWRHM+vE+fyMCWACw/NK4v3wEYN5Q9XunCAC4bylQlYet0sjAOqUmq9imUYGxH41W3FoEtK6r&#10;/XfVNh9/mAe3AAAAAGBVpGDW62I2xjA1Z0Uw6091PKEAFgA8jDQCMPyh2hoBCAAsnTQq8Orqahqu&#10;iv04VqcUqOp2u59GBaawFQ8mD2PFN8D8+MM8uAUAAAAAy6hRrQhlxQcSU3PW28n6Y/ENzfECWABw&#10;dyIw9btqP40ADKmhKh8HCACwNFJ7VYSsYpuarKLlqi4RpopQVYSr0qjAFLZi5eVhrdj2q/18/OGJ&#10;0wQAAADAkoi2rGjNivtY0Zb1Q3HTnBX7v/rBQwEsAPh1KUAV7wamAJURgADASkmjAlOjVQSs4us4&#10;XpcUqIqwVaydnZ1PIwOhEoGsXra/aPxhHtwCAAAAgPvUqrbRlnVW3DRnxf6P6RcJYAGwqfJxf2kE&#10;YN5QZQQgALByUsgqtVf1er3pNr6uU7RXRYtVPiowjkEN8uasd9U2H3+YB7cAAAAAoC7RmBXNWa8n&#10;61QAC4B1ko8AjHDV02rfCEAAYG2kQFUetopGq2i2qvUHrd3daaNVt9v9FLJKx2BJxf8U19n+/PjD&#10;PLgFAAAAAF9NAAuAVRChqQhP5SMA8wYrIwABgLWTRgVeXV1Nw1ax6g5ZRagqwlURskrjA1PYCtZc&#10;3pwV2361n48/PHGaAAAAAFik5RQA8EDyAFWEqiJclTdU5Y8DAKylNCowglUpZJWO1SWFrCJcFWMD&#10;Y1RgClvBBtup1peIQFav2s/DWnmIKw9uAQAAALDmBLAAuGupjSofARhjAecDVgAAGyEfFZgCVvF1&#10;7NclBaoibBVrZ2fnU9gK+GZxP+3wFr8+NWdFICvV2OXjD/PgFgAAAAArSAALgC+RRgCGP1TbvKEq&#10;BawAADZSNFZFsCq1V/V6vU/H6hSBqghW5aMCYz8CWMDSyMNa/8ev/NoIZV1X+++y4ynElQe3AAAA&#10;AFgS5Xg8/t9OA8BGWjQCMPx+weMAABsvBaryRqvBYDAdH1inFKjqdrufmq2ErIDip81Z8QdRGnmY&#10;jz88+f/Zu5vdyNEjDaMqoDb0gou2Uatet++sL92ANxJALyggG9D4zWFkRVenLClLn5Q/5wAEP1LC&#10;YJAbl6SnI3xMAAAAAOOZgAVwfSqgSlBV6/76hKrffEQAAM9LUJWwal3XfWxVawMTYI2SyVWZYFVr&#10;A/tEK4BnTHffJxW/tBIxQdaynRNtPbZzRVw93AIAAADgDQRYAJfh2ArA6e54YAUAwAsqqKrYKs+Z&#10;apXYapSaXpWoKlfWB9Y7gMHyO8Bf3vD9NTkrQVaN+euxVj8DAAAA3DwBFsDnyV/aft3OWfX3j+1c&#10;E6p6YAUAwBv1VYGJrZZlGR5ZRcKqiqymabr7+vXr/h3ABemx1rcXvjeB1m47P2z33d33cKufAQAA&#10;AK6SAAvg/R1bAfj37epfBwDgJyWsSmBVsVUiq3o3UoKqhFV9VWDOmWgFcGN6YfrSlK0+OStRVq08&#10;vG/fc+8jBQAAAC7Nl6enp999DAAv6gFVoqrEVX1CVf86AADvLKsC+0SrrA3Mu5EqqJrn+bAqsGIr&#10;AIZLnLVs50Rbj9t5ufsebvUzAAAAwKcxAQu4Zc+tAPz17q+BFQAAg9Ukq3Vd9/dctT5wlMRUiaoS&#10;V9WqQJEVwFnI7y1/ecP31+SsBFlV6PaJW/0MAAAA8K4EWMA1SjQ1bed/bvc+oaoCKwAAPlgFVZle&#10;lSlWec5Uq8RWo9T0qkRVuaZpOqwMBOBq9Fjr2wvfm0Brt50ftvvu7ni4BQAAAPAiARZwKY6tAIzf&#10;jnwdAIBP1FcFJrZalmV/z/NImV6VKVYJqxJZ1UQrAPjxfzLa+aUpWz3GSqBVKw9r4lYPtwAAAIAb&#10;9eXp6el3HwPwiXpA9eMKwP51AADOSAVVPbaqlYEj1SSr3GtVYM6ZcgUAnyxx1rKdE209bufl7q/h&#10;FgAAAHBFTMACRji2AnDa3ocVgAAAF6JWBa7rug+scuXdSImqElfN83xYH1ixFQCcsfyu9Zc3fH/F&#10;WImzjq0/7OEWAAAAcOa/FAB4jQRTv27nYysAe2AFAMAFqVWBCasqsqp3o1RklbiqVgVWbAUAN6LH&#10;Wt9e+N4EWrvt/LDd+/rDHm4BAAAAH0yABVRAlb90VUD19+3qXwcA4ILVqsCaaJXAKs95P0oFVYmt&#10;ck3TdIitAIA36f/j+dKUrR5jJdD6cf1hD7cAAACAd/Dl6enpdx8DXJ0eUB1bAdi/DgDAlajIqqZX&#10;Lcuyv+d5pARVCav6qkCRFQBchB5r5f64nfv6w3sfEwAAAPxvJmDB5egrABNP/WM7/7p9zQpAAIAb&#10;UEFVj60y0SqTrYb+Y/Rvf9tPtJrn+RBZ1TsA4GJN2/UaCbKWdj62/rCHWwAAAHAzBFjw+RJN5Rdd&#10;z60ArMAKAIAbUqsC13Xdx1a5arLVKImqElfV2sA+0QoAuHn5XXJff/jthe/vk7Metntff9jDLQAA&#10;ALj4H5qB99cDqkRVP06osgIQAIBDUFWxVZ5HR1aZWJWwKlfWBmZVYL0DAHhHvzxzPiZR1q6df1x/&#10;2MMtAAAAODtfnp6efvcxwKv9tt2PrQDsXwcAgL2+KrCmWOU551EqqMrkqlzTNB1iKwCAC9cnZ+X+&#10;uJ37+sN7HxMAAAAfyQQs+L4CMP653a0ABADg1TKxqgKrxFXLshzejZSgKmFVXxWYcwIsAIArNd19&#10;/13eSxJkLdu5x1o94urhFgAAAJxEgMW1SjD163auFYBRE6r6OkAAAHiVrArsE62yNjDvhv7Ddguq&#10;5nk+TLaq2AoAgP8pv//+5Q3fX5OzEmTVP/L6+sMebgEAAMCffgCFS1IBVYKqCqisAAQA4N0kqEpY&#10;ta7rPraqtYGZaDVKYqpEVYmralWgyAoA4MP1WOvbS/9svPv/OCse2vuKuHq4BQAAwJX78vT09LuP&#10;gU/W1/3VCsA+oap/HQAAfloFVRVb5TlTrRJbjVLTqxJV5UpkVe8AALhqfXJWoqxaedjXH977mAAA&#10;AC6XCViM0lcAJp76x3a2AhAAgA/RVwUmtlqWZXhkFQmrKrKapukw0QoAgJs1bVe8tBIxQdaynRNt&#10;PbZzRVw93AIAAOAMCLB4q0RT+WVBXwHYJ1T1dYAAADBUwqoEVj22qpWBI9Ukq9xrVWDOmWgFAAA/&#10;Ib+z/+UN31+TsxJk1crDHmv1MwAAAAN/mIMeUCWqSkBlBSAAAGejVgWu67qPq3LOu5EqqJrn+bAq&#10;sGIrAAA4Ez3W+vbSP6v/e+2288N23919D7f6GQAAgDcQYF23WvfXVwDWhCorAAEAOCs1vSqRVe41&#10;ySpTrkZJTJWoKnFVrQqs2AoAAK5M34v90pStPjkrUVatPLxv33PvIwUAAPh/X56enn73MVyUWgEY&#10;/9zuVgACAHARalVgTbRKYJXnvB+lgqrEVrmmaTqsDAQAAH5a4qxlOyfaetzOy933cKufAQAAro4J&#10;WOchf/n5dTvXCsDoE6ysAAQA4CJUZFXTq5Zl2d/zPFKmV2WKVV8VmHcAAMBQ+TvDL2/4/pqclSCr&#10;Vh72iVv9DAAAcDE/GDFOBVQJqmrdX59Q9ZuPCACAS1RBVY+tMtEqk61GSlyViVbzPB8iq3oHAABc&#10;hB5rfXvhe/MDxm47P2z33d3xcAsAAODTCLDerk+jqhWAWQl4LLACAICLVqsC13Xdx1a5RkdWiaoS&#10;VyWyqvWBFVsBAAA3pY+0fWnKVo+x8kNLrTysiVs93AIAAHhXX56enn73MfxpBWDiqn9s55pQ1QMr&#10;AAC4KrUqMGFVRVb1bpSKrBJXZW1gVgVWbAUAADBY4qxlOyfaetzOy91fwy0AAIAXXfsErGMrAPsE&#10;KysAAQC4CX1VYAVWec55lAqqElvlmqbpEFsBAAB8ovxt5Jc3fH/FWImzjq0/7OEWAABwoz9kXJoe&#10;UCWqSlzVJ1T1rwMAwM3IxKqEVTW9almWw7uRElQlrOqrAnNOgAUAAHAFeqz17YXvTaC1284P272v&#10;P+zhFgAAcCXOJcB6bgXgr3d/DawAAOBmVVDVJ1r98ccf+/WBQ//BvgVV8zwfJluJrAAAAP6ij/x9&#10;acpWj7HyQ92P6w97uAUAAJyxL09PT78P/L+faGrazv/c7n1CVQVWAABAk6AqYdW6rvvYqtYGJsAa&#10;JZOrMsGq1gb2iVYAAAB8qh5r5f64nfv6w3sfEwAAfI5TJmAdWwEYvx35OgAA8IwKqiq2ynOmWiW2&#10;GqWmVyWqypX1gfUOAACAszXdff8P3l+SIGtp52PrD3u4BQAA/KQeYFVAlb+81Lq/PqHqNx8XAAC8&#10;TV8VmNhqWZbhkVUkrKrIapqmu69fv+7fAQAAcPXyt5++/vDbC9/fJ2c9bPe+/rCHWwAAwBFZQfjk&#10;YwAAgNMlrEpgVbFVIqt6N1KCqoRVfVVgzploBQAAAAMkytq184/rD3u4BQAAN0OABQAAr5RVgX2i&#10;VdYG5t1IFVTN83xYFVixFQAAAJyxPjkr98ft3Ncf3vuYAAC4BgIsAABoapLVuq77e65aHzhKYqpE&#10;VYmralWgyAoAAIAbkiBr2c491uoRVw+3AADgrAiwAAC4ORVUZXpVpljlOVOtEluNUtOrElXlmqbp&#10;sDIQAAAAeJOanJUgq0ZT9/WHPdwCAIDhBFgAAFylviowsdWyLPt7nkfK9KpMsUpYlciqJloBAAAA&#10;nyJR1m47P7T3FXH1cAsAAE4iwAIA4GJVUNVjq1oZOFJNssq9VgXmnClXAAAAwMXqk7MSZdXKw77+&#10;8N7HBADAjwRYAACcvVoVuK7rPrDKlXcjVVA1z/NhfWDFVgAAAMDNS5C1bOdEW4/tXBFXD7cAALhi&#10;AiwAAM5CrQpMWFWRVb0bJTFVoqrEVbUqsGIrAAAAgHdUk7MSZNV/VdZjrX4GAODCCLAAAPgwtSqw&#10;JlolsMpz3o9SQVViq1zTNB1iKwAAAIAzlEBrt50ftvvu7nu41c8AAJwBARYAAO+qIquaXrUsy/6e&#10;55ESVCWs6qsCRVYAAADAleuTsxJl1crD+/Y99z4mAICxBFgAALxZBVU9tspEq0y2GilxVSZazfN8&#10;iKzqHQAAAAD/U+KsZTsn2nrczsvd93CrnwEAeCUBFgAAz6pVgeu67mOrXDXZapREVYmram1gn2gF&#10;AAAAwIepyVkJsuq/uusTt/oZAOCmCbAAAG5cBVUVW+V5dGSViVUJq3JlbWBWBdY7AAAAAC5OAq3d&#10;dn7Y7ru74+EWAMDVEWABANyAviqwpljlOedRKqjK5Kpc0zQdYisAAAAAblaPsRJo1crDmrjVwy0A&#10;gIsgwAIAuBKZWFWBVeKqZVkO70ZKUJWwqq8KzDkBFgAAAAD8hMRZy3ZOtPW4nZe7v4ZbAACfRoAF&#10;AHBhsiqwT7TK2sC8G6mCqnme/7Q+UGQFAAAAwBmpGCtx1rH1hz3cAgB4NwIsAIAzlKAqYdW6rvvY&#10;qtYGZqLVKJlclQlWCatqVWBNtAIAAACAK5NAa7edH7Z7X3/Ywy0AgP9JgAUA8EkqqKrYKs+ZapXY&#10;apSaXpWoKlciq3oHAAAAABzVY6wEWj+uP+zhFgBwgwRYAAAD9VWBia2WZRkeWUXCqoqspmk6TLQC&#10;AAAAAIbqsVbuj9u5rz+89zEBwHURYAEA/KSEVQmsemxVKwNHqklWudeqwJwz0QoAAAAAOHsJspZ2&#10;Prb+sIdbAMCZEmABALxSrQpc13UfV+WcdyNVUDXP82FVYMVWAAAAAMBN6ZOzHrZ7X3/Ywy0A4AMJ&#10;sAAAmppelcgq95pklSlXoySmSlSVuKpWBVZsBQAAAABwgkRZu3b+cf1hD7cAgJ8kwAIAbk4FVTXR&#10;Ks9ZHZjYapQKqhJb5Zqm6bAyEAAAAADgE/XJWbk/bue+/vDexwQAzxNgAQBXKTFVoqqKrZZl2d/z&#10;PFKmV2WKVcKqRFY10QoAAAAA4AokyFra+dj6wx5uAcBNEGABABergqoeW2WiVSZbjZS4KhOt5nne&#10;rw6sSVZ5BwAAAADAQU3O6rFWX3/Ywy0AuFgCLADg7NWqwHVd97FVrtGRVaKqxFWJrGp9YMVWAAAA&#10;AAC8u/zSd7edH9r7irh6uAUAZ0WABQCchVoVmLCqIqt6N0pFVomralVgxVYAAAAAAJytPjkrUVat&#10;POzrD+99TAB8FAEWAPBh+qrACqzynPMoFVQltso1TdMhtgIAAAAA4OolyFq2c6Ktx3auiKuHWwDw&#10;ZgIsAOBdZWJVwqqaXrUsy+HdSAmqElb1VYEiKwAAAAAA3qgmZyXIqpWHff1hD7cAYE+ABQC8WQVV&#10;faLVH3/8sV8fOFLiqky0muf5MNmq3gEAAAAAwAfLL8V32/mhva+Iq4dbAFwxARYA8PxPjv/5zz6s&#10;Wtd1H1vV2sAEWKNkclUmWNXawD7RCgAAAAAALlSfnJUoq1Ye3rfvufcxAVwmARYA3LgKqiq26usD&#10;R+nTq7I2MKsC6x0AAAAAANy4xFnLdk609bidl7vv4VY/A/DJBFgAcAP6qsCEVcuy7J/zfqSEVZlc&#10;lWuapkNsBQAAAAAAvJuanJUgq1Ye9olb/QzAAAIsALgSCasSWFVslciq3o2UoCphVV8VmHMmWgEA&#10;AAAAAGclgdZuOz9s993d93CrnwF4JQEWAFzaT0b/+c+fJlplbWDejVRB1TzPh1WBFVsBAAAAAABX&#10;qU/Oyh8iauXhffueex8TgAALAM5SgqqEVeu67mOrXLU+cJTEVImqElfVqkCRFQAAAAAA8AqJs5bt&#10;nGjrcTsvd8fDLYCrIsACgE9SQVXFVnnOVKvEVqPU9KpEVbkSWdU7AAAAAACAD1IxVuKsWvPRJ271&#10;cAvg7AmwAGCgviowsdWyLPt7nkdKWJUpVgmrpmk6TLQCAAAAAAC4MAm0dtv5Ybvv7o6HWwCfQoAF&#10;AD+pgqoeW9XKwJFqklXutSow50y0AgAAAAAAuEE9xkqg9eP6wx5uAbwbARYAvFKtClzXdR9X5Zx3&#10;I1VQNc/zYVVgxVYAAAAAAACcLHHWsp0TbT1u577+8N7HBLyGAAsAmloVmLAqU6xqklXejZKYKlFV&#10;4qpaFVixFQAAAAAAAGehYqzEWcfWH/ZwC7gxAiwAbk6tCqyJVgms8pz3o1RQldgq1zRNh9gKAAAA&#10;AACAq9InZz1s977+sIdbwBUQYAFwlSqyqulVy7Ls73keKUFVwqq+KlBkBQAAAAAAwDMSZe3a+cf1&#10;hz3cAs6UAAuAi1VBVY+tMtEqk61GSlyViVbzPB8iq3oHAAAAAAAAg/TJWbk/bue+/vDexwQfT4AF&#10;wNmrVYHruu5jq1yjI6tEVYmrElnV+sCKrQAAAAAAAODMJcha2vnY+sMebgE/QYAFwFmoVYEVW+W5&#10;3o1SYVWurA3MqsB6BwAAAAAAADekT8562O59/WEPt4AfCLAA+DB9VWDOuec551EqqMrkqlzTNB1i&#10;KwAAAAAAAODNEmXttvNDe18RVw+34CYIsAB4V5lY1adXLctyeDdSgqqEVX1VYM4JsAAAAAAAAIBP&#10;0SdnJcqqlYd9/eG9j4lLJ8AC4CRZFdgnWmVtYN6NVEHVPM9/Wh8osgIAAAAAAICLlyBr2c6Jth7b&#10;uSKuHm7B2RBgAfCsBFUJq9Z13cdWtTYwE61GyeSqTLBKWFWrAmuiFQAAAAAAAMCmJmclyKpJEX39&#10;YQ+3YCgBFsCNq6CqYqs8Z6pVYqtRanpVoqpciazqHQAAAAAAAMA7S5S1284P7X1FXD3cgjcTYAHc&#10;gL4qMLHVsizDI6tIWFWR1TRNh4lWAAAAAAAAAGeqT85KlFUrD+/b99z7mOgEWABXImFVAquKrRJZ&#10;1buRElQlrMr0qloVmHMmWgEAAAAAAABcscRZy3ZOtPW4nZe77+FWP3OlBFgAF6ZWBa7ruo+rcs67&#10;kSqomuf5sCqwYisAAAAAAAAAXqUmZyXIqj/y9olb/cwFEWABnKGaZJXIKvdctT5wlMRUiaoSV9Wq&#10;wIqtAAAAAAAAAPhQCbR22/lhu+/uvodb/cwnE2ABfJIKqmqiVZ6zOjCx1SgVVCW2yjVN02FlIAAA&#10;AAAAAAAXqU/OSpRVKw/v2/fc+5jGEWABDJSYKlFVxVbLsuzveR4p06syxSphVSKrmmgFAAAAAAAA&#10;wE1LnLVs50Rbj9t5uTsebvEKAiyAn1RBVY+tMtEqk61GSlyViVbzPO9XB9Ykq7wDAAAAAAAAgHdQ&#10;MVbirPojeJ+41cOtmyXAAnilWhW4rus+tso1OrJKVJW4KpFVrQ+s2AoAAAAAAAAAzkj+gL7bzg/b&#10;fXd3PNy6KgIsgKZWBSasqsiq3o1SkVXiqloVWLEVAAAAAAAAAFyhHmMl0Ppx/WEPt86eAAu4ObUq&#10;sCZaJbDKc96PUkFVYqtc0zQdYisAAAAAAAAA4FmJs5btnGjrcTv39Yf3n/n/oAALuEqZWJWwqqZX&#10;LctyeDdSgqqEVX1VoMgKAAAAAAAAAD5MxViJs46tP+zh1rsQYAEXq4KqmmiVcyZaZbLVSImrMtFq&#10;nufDZKt6BwAAAAAAAABcjD4562G79/WHPdx6lgALOHu1KnBd131slasmW42SyVWZYFVrA/tEKwAA&#10;AAAAAADg5iTK2rXzYf2hAAs4CxVUVWzV1weO0qdXZW1gVgXWOwAAAAAAAACA1xBgAR+mrwpMWLUs&#10;y/4570epoCqTq3JN03SIrQAAAAAAAAAAfpYAC3hXCasSWFVslciq3o2UoCphVV8VmHMCLAAAAAAA&#10;AACAUQRYwEmyKrBPtMrawLwbqYKqeZ4Pk60qtgIAAAAAAAAA+AwCLOBZCaoSVq3ruo+tctX6wFES&#10;UyWqSlxVqwJFVgAAAAAAAADAuRJgwY2roKpiqzxnqlViq1FqelWiqlyJrOodAAAAAAAAAMAlEWDB&#10;DeirAhNbLcuyv+d5pIRVmWKVsGqapsNEKwAAAAAAAACAayHAgitRQVWPrWpl4Eg1ySr3WhWYcyZa&#10;AQAAAAAAAABcOwEWXJhaFbiu6z6uyjnvRqqgap7nw6rAiq0AAAAAAAAAAG6ZAAvOUK0KTFiVKVY1&#10;ySrvRklMlagqcVWtCqzYCgAAAAAAAACA4wRY8ElqVWBNtEpglee8H6WCqsRWuaZpOqwMBAAAAAAA&#10;AADg7QRYMFBFVjW9almW/T3PI2V6VaZY9VWBeQcAAAAAAAAAwPsSYMFPqqCqx1aZaJXJViMlrspE&#10;q3meD5FVvQMAAAAAAAAA4GMIsOCValXguq772CrX6MgqUVXiqkRWtT6wYisAAAAAAAAAAD6fAAua&#10;WhVYsVWe690oFVblytrArAqsdwAAAAAAAAAAnDcBFjenrwrMOfc85zxKBVWZXJVrmqZDbAUAAAAA&#10;AAAAwOUSYHGVMrGqT69aluXwbqQEVQmr+qrAnBNgAQAAAAAAAABwfQRYXKwKqvpEq6wNzPrAkSqo&#10;muf5T+sDRVYAAAAAAAAAALdHgMXZS1CVsGpd131sVWsDE2CNkslVmWBVawP7RCsAAAAAAAAAACgC&#10;LM5CBVUVW+U5U60SW41S06sSVeXK+sB6BwAAAAAAAAAAryHA4sP0VYGJrZZlGR5ZRcKqiqymabr7&#10;+vXr/h0AAAAAAAAAAPwsARbvKmFVAquKrRJZ1buRElQlrOqrAnPORCsAAAAAAAAAABhFgMVJalXg&#10;uq77uCrnvBupgqp5ng+rAiu2AgAAAAAAAACAzyDA4lk1ySqRVe65an3gKImpElUlrqpVgRVbAQAA&#10;AAAAAADAuRFg3bgKqmqiVZ6zOjCx1SgVVCW2yjVN02FlIAAAAAAAAAAAXBIB1g1ITJWoqmKrZVn2&#10;9zyPlOlVmWKVsCqRVU20AgAAAAAAAACAayHAuhIVVPXYqlYGjlSTrHLP6sA6Z8oVAAAAAAAAAABc&#10;OwHWhalVgeu67gOrXHk3UqKqxFXzPB/WB1ZsBQAAAAAAAAAAt0yAdYZqVWDCqoqs6t0oFVklrqpV&#10;gRVbAQAAAAAAAAAAxwmwPkmtCqyJVgms8pz3o1RQldgq1zRNh9gKAAAAAAAAAAB4OwHWQJlYlbCq&#10;plcty3J4N1KCqoRVfVWgyAoAAAAAAAAAAN6fAOsnVVBVE61yzkSrTLYaKXFVJlrN83yYbFXvAAAA&#10;AAAAAACAjyHAeqVaFbiu6z62ylWTrUbJ5KpMsKq1gX2iFQAAAAAAAAAA8PkEWE0FVRVb9fWBo/Tp&#10;VVkbmFWB9Q4AAAAAAAAAADhvNxdg9VWBNcUqzzmPUkFVJlflmqbpEFsBAAAAAAAAAACX6yoDrEys&#10;qsAqcdWyLId3IyWoSljVVwXmnAALAAAAAAAAAAC4PhcdYGVVYJ9olbWBeTdSBVXzPB8mW1VsBQAA&#10;AAAAAAAA3JazD7ASVCWsWtd1H1vV2sBMtBolMVWiqsRVtSpQZAUAAAAAAAAAAPzoLAKsCqoqtspz&#10;plolthqlplclqsqVyKreAQAAAAAAAAAAvMaHBVh9VWBiq2VZ9vc8j5SwKlOsElZN03SYaAUAAAAA&#10;AAAAAPCz3jXAqqCqx1a1MnCkmmSVe60KzDkTrQAAAAAAAAAAAEY5KcCqVYHruu7jqpzzbqQKquZ5&#10;PqwKrNgKAAAAAAAAAADgMzwbYNX0qkRWudckq0y5GiUxVaKqxFW1KrBiKwAAAAAAAAAAgHNzCLAe&#10;Hh7u/v3vf+9XBya2GqWCqsRWuaZpOqwMBAAAAAAAAAAAuCRf+8N7rhHM9KpMseqrAvMOAAAAAAAA&#10;AADgWhwCrMRSb5W4KhOt5nk+RFb1DgAAAAAAAAAA4NodqqvnplMlqkpclciq1gdWbAUAAAAAAAAA&#10;AHDLvjz9Vz3861//2t8TY1VsBQAAAAAAAAAAwHF/CrAAAAAAAAAAAAB4PQEWAAAAAAAAAADAiQRY&#10;AAAAAAAAAAAAJxJgAQAAAAAAAAAAnEiABQAAAAAAAAAAcCIBFgAAAAAAAAAAwIkEWAAAAAAAAAAA&#10;ACcSYAEAAAAAAAAAAJxIgAUAAAAAAAAAAHAiARYAAAAAAAAAAMCJBFgAAAAAAAAAAAAnEmABAAAA&#10;AAAAAACcSIAFAAAAAAAAAABwIgEWAAAAAAAAAADAiQRYAAAAAAAAAAAAJxJgAQAAAAAAAAAAnEiA&#10;BQAAAAAAAAAAcCIBFgAAAAAAAAAAwIkEWAAAAAAAAAAAACcSYAEAAAAAAAAAAJxIgAUAAAAAAAAA&#10;AHAiARYAAAAAAAAAAMCJBFgAAAAAAAAAAAAnEmABAAAAAAAAAACcSIAFAAAAAAAAAABwIgEWAAAA&#10;AAAAAADAiQRYAAAAAAAAAAAAJxJgAQAAAAAAAAAAnEiABQAAAAAAAAAAcCIBFgAAAAAAAAAAwIn+&#10;T4ABAE35+RB1xcKhAAAAAElFTkSuQmCCUEsBAi0AFAAGAAgAAAAhALGCZ7YKAQAAEwIAABMAAAAA&#10;AAAAAAAAAAAAAAAAAFtDb250ZW50X1R5cGVzXS54bWxQSwECLQAUAAYACAAAACEAOP0h/9YAAACU&#10;AQAACwAAAAAAAAAAAAAAAAA7AQAAX3JlbHMvLnJlbHNQSwECLQAUAAYACAAAACEA7yOlwogFAABV&#10;GgAADgAAAAAAAAAAAAAAAAA6AgAAZHJzL2Uyb0RvYy54bWxQSwECLQAUAAYACAAAACEAqiYOvrwA&#10;AAAhAQAAGQAAAAAAAAAAAAAAAADuBwAAZHJzL19yZWxzL2Uyb0RvYy54bWwucmVsc1BLAQItABQA&#10;BgAIAAAAIQCuz5nD4AAAAAwBAAAPAAAAAAAAAAAAAAAAAOEIAABkcnMvZG93bnJldi54bWxQSwEC&#10;LQAKAAAAAAAAACEAmxsUEWhkAABoZAAAFAAAAAAAAAAAAAAAAADuCQAAZHJzL21lZGlhL2ltYWdl&#10;MS5wbmdQSwUGAAAAAAYABgB8AQAAiG4AAAAA&#10;">
                <v:shape id="Prostokąt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9528IA&#10;AADaAAAADwAAAGRycy9kb3ducmV2LnhtbESP3WrCQBSE7wXfYTlCb6RuGqRo6ipSkehV/ekDHLKn&#10;SXD3bMhuk/Ttu4Lg5TAz3zCrzWCN6Kj1tWMFb7MEBHHhdM2lgu/r/nUBwgdkjcYxKfgjD5v1eLTC&#10;TLuez9RdQikihH2GCqoQmkxKX1Rk0c9cQxy9H9daDFG2pdQt9hFujUyT5F1arDkuVNjQZ0XF7fJr&#10;FeRTOn4V5mTOyzodKN85v985pV4mw/YDRKAhPMOP9kErmMP9Srw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n3nbwgAAANoAAAAPAAAAAAAAAAAAAAAAAJgCAABkcnMvZG93&#10;bnJldi54bWxQSwUGAAAAAAQABAD1AAAAhwMAAAAA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Prostokąt 5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ZLMQA&#10;AADaAAAADwAAAGRycy9kb3ducmV2LnhtbESPQWvCQBSE7wX/w/IEb3VjRQmpq6gY6MlULZTeHtln&#10;Esy+TbPbJP77bqHgcZiZb5jVZjC16Kh1lWUFs2kEgji3uuJCwcclfY5BOI+ssbZMCu7kYLMePa0w&#10;0bbnE3VnX4gAYZeggtL7JpHS5SUZdFPbEAfvaluDPsi2kLrFPsBNLV+iaCkNVhwWSmxoX1J+O/8Y&#10;BcfDXl6X99R8z+OvbHeou893kyk1GQ/bVxCeBv8I/7fftIIF/F0JN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82SzEAAAA2gAAAA8AAAAAAAAAAAAAAAAAmAIAAGRycy9k&#10;b3ducmV2LnhtbFBLBQYAAAAABAAEAPUAAACJAwAAAAA=&#10;" stroked="f" strokeweight="1pt">
                  <v:fill r:id="rId9" o:title="" recolor="t" rotate="t" type="frame"/>
                </v:rect>
                <w10:wrap anchorx="page" anchory="page"/>
              </v:group>
            </w:pict>
          </mc:Fallback>
        </mc:AlternateContent>
      </w:r>
    </w:p>
    <w:p w14:paraId="36471734" w14:textId="77777777" w:rsidR="001D3DD7" w:rsidRPr="001D3DD7" w:rsidRDefault="001D3DD7" w:rsidP="001D3DD7">
      <w:pPr>
        <w:spacing w:after="0" w:line="360" w:lineRule="auto"/>
        <w:rPr>
          <w:rFonts w:cstheme="minorHAnsi"/>
        </w:rPr>
      </w:pPr>
    </w:p>
    <w:p w14:paraId="6051EF18" w14:textId="77777777" w:rsidR="001D3DD7" w:rsidRPr="001D3DD7" w:rsidRDefault="001D3DD7" w:rsidP="001D3DD7">
      <w:pPr>
        <w:spacing w:after="0" w:line="360" w:lineRule="auto"/>
        <w:rPr>
          <w:rFonts w:cstheme="minorHAnsi"/>
        </w:rPr>
      </w:pPr>
      <w:r w:rsidRPr="001D3DD7">
        <w:rPr>
          <w:rFonts w:cstheme="minorHAnsi"/>
        </w:rPr>
        <w:t>Załącznik do uchwały nr 180/XCVIII/2024</w:t>
      </w:r>
    </w:p>
    <w:p w14:paraId="527891F8" w14:textId="77777777" w:rsidR="001D3DD7" w:rsidRPr="001D3DD7" w:rsidRDefault="001D3DD7" w:rsidP="001D3DD7">
      <w:pPr>
        <w:spacing w:after="0" w:line="360" w:lineRule="auto"/>
        <w:rPr>
          <w:rFonts w:cstheme="minorHAnsi"/>
        </w:rPr>
      </w:pPr>
      <w:r w:rsidRPr="001D3DD7">
        <w:rPr>
          <w:rFonts w:cstheme="minorHAnsi"/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334FEA" wp14:editId="788D7B27">
                <wp:simplePos x="0" y="0"/>
                <wp:positionH relativeFrom="column">
                  <wp:posOffset>3944203</wp:posOffset>
                </wp:positionH>
                <wp:positionV relativeFrom="paragraph">
                  <wp:posOffset>10113</wp:posOffset>
                </wp:positionV>
                <wp:extent cx="2410460" cy="1136015"/>
                <wp:effectExtent l="0" t="0" r="8890" b="698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460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E3022" w14:textId="77777777" w:rsidR="007740DC" w:rsidRPr="000342B2" w:rsidRDefault="007740DC" w:rsidP="001D3DD7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0342B2">
                              <w:rPr>
                                <w:sz w:val="20"/>
                              </w:rPr>
                              <w:t xml:space="preserve">Załącznik do uchwały </w:t>
                            </w:r>
                            <w:r w:rsidRPr="000342B2">
                              <w:rPr>
                                <w:sz w:val="20"/>
                              </w:rPr>
                              <w:br/>
                              <w:t xml:space="preserve">nr  </w:t>
                            </w:r>
                            <w:r>
                              <w:rPr>
                                <w:sz w:val="20"/>
                              </w:rPr>
                              <w:t>103/2024 Zarządu</w:t>
                            </w:r>
                            <w:r w:rsidRPr="000342B2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30D97453" w14:textId="77777777" w:rsidR="007740DC" w:rsidRPr="000342B2" w:rsidRDefault="007740DC" w:rsidP="001D3DD7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0342B2">
                              <w:rPr>
                                <w:sz w:val="20"/>
                              </w:rPr>
                              <w:t xml:space="preserve">LGD Biebrzański Dar Natury </w:t>
                            </w:r>
                          </w:p>
                          <w:p w14:paraId="21506441" w14:textId="77777777" w:rsidR="007740DC" w:rsidRPr="000342B2" w:rsidRDefault="007740DC" w:rsidP="001D3DD7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0342B2">
                              <w:rPr>
                                <w:sz w:val="20"/>
                              </w:rPr>
                              <w:t>z dnia</w:t>
                            </w:r>
                            <w:r>
                              <w:rPr>
                                <w:sz w:val="20"/>
                              </w:rPr>
                              <w:t xml:space="preserve"> 27 maja 2024 </w:t>
                            </w:r>
                            <w:r w:rsidRPr="000342B2">
                              <w:rPr>
                                <w:sz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34FE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0.55pt;margin-top:.8pt;width:189.8pt;height:89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52JQIAACEEAAAOAAAAZHJzL2Uyb0RvYy54bWysU9tu2zAMfR+wfxD0vviyJG2NOEWXLsOA&#10;bivQ7QNkWY6FSqImKbG7ry8lp2m2vQ3zg0Ca5NHhIbW6HrUiB+G8BFPTYpZTIgyHVppdTX983767&#10;pMQHZlqmwIiaPglPr9dv36wGW4kSelCtcARBjK8GW9M+BFtlmee90MzPwAqDwQ6cZgFdt8taxwZE&#10;1yor83yZDeBa64AL7/Hv7RSk64TfdYKHb13nRSCqpsgtpNOls4lntl6xaueY7SU/0mD/wEIzafDS&#10;E9QtC4zsnfwLSkvuwEMXZhx0Bl0nuUg9YDdF/kc3Dz2zIvWC4nh7ksn/P1j+9XDviGxrekGJYRpH&#10;dA9KkCAefYBBkDJKNFhfYeaDxdwwfoARR53a9fYO+KMnBjY9Mztx4xwMvWAtUixiZXZWOuH4CNIM&#10;X6DFu9g+QAIaO6ejfqgIQXQc1dNpPGIMhOPPcl7k8yWGOMaK4v0yLxbpDla9lFvnwycBmkSjpg7n&#10;n+DZ4c6HSIdVLynxNg9KtlupVHLcrtkoRw4Md2WbviP6b2nKkKGmV4tykZANxPq0RloG3GUldU0v&#10;8/jFclZFOT6aNtmBSTXZyESZoz5RkkmcMDYjJkbRGmifUCkH087iG0OjB/eLkgH3tab+5545QYn6&#10;bFDtq2I+jwuenPniokTHnUea8wgzHKFqGiiZzE1IjyLyNXCDU+lk0uuVyZEr7mGS8fhm4qKf+ynr&#10;9WWvnwEAAP//AwBQSwMEFAAGAAgAAAAhAMbseRLdAAAACgEAAA8AAABkcnMvZG93bnJldi54bWxM&#10;j8FOwzAMhu9IvEPkSVwQSzqxdpSmEyCBuG7sAdLGa6s1TtVka/f2eCe42fp+/f5cbGfXiwuOofOk&#10;IVkqEEi1tx01Gg4/n08bECEasqb3hBquGGBb3t8VJrd+oh1e9rERXEIhNxraGIdcylC36ExY+gGJ&#10;2dGPzkRex0ba0Uxc7nq5UiqVznTEF1oz4EeL9Wl/dhqO39Pj+mWqvuIh2z2n76bLKn/V+mExv72C&#10;iDjHvzDc9FkdSnaq/JlsEL2GdJUkHGWQgrhxpVQGouJpo9Ygy0L+f6H8BQAA//8DAFBLAQItABQA&#10;BgAIAAAAIQC2gziS/gAAAOEBAAATAAAAAAAAAAAAAAAAAAAAAABbQ29udGVudF9UeXBlc10ueG1s&#10;UEsBAi0AFAAGAAgAAAAhADj9If/WAAAAlAEAAAsAAAAAAAAAAAAAAAAALwEAAF9yZWxzLy5yZWxz&#10;UEsBAi0AFAAGAAgAAAAhAM0IrnYlAgAAIQQAAA4AAAAAAAAAAAAAAAAALgIAAGRycy9lMm9Eb2Mu&#10;eG1sUEsBAi0AFAAGAAgAAAAhAMbseRLdAAAACgEAAA8AAAAAAAAAAAAAAAAAfwQAAGRycy9kb3du&#10;cmV2LnhtbFBLBQYAAAAABAAEAPMAAACJBQAAAAA=&#10;" stroked="f">
                <v:textbox>
                  <w:txbxContent>
                    <w:p w14:paraId="738E3022" w14:textId="77777777" w:rsidR="007740DC" w:rsidRPr="000342B2" w:rsidRDefault="007740DC" w:rsidP="001D3DD7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0342B2">
                        <w:rPr>
                          <w:sz w:val="20"/>
                        </w:rPr>
                        <w:t xml:space="preserve">Załącznik do uchwały </w:t>
                      </w:r>
                      <w:r w:rsidRPr="000342B2">
                        <w:rPr>
                          <w:sz w:val="20"/>
                        </w:rPr>
                        <w:br/>
                        <w:t xml:space="preserve">nr  </w:t>
                      </w:r>
                      <w:r>
                        <w:rPr>
                          <w:sz w:val="20"/>
                        </w:rPr>
                        <w:t>103/2024 Zarządu</w:t>
                      </w:r>
                      <w:r w:rsidRPr="000342B2">
                        <w:rPr>
                          <w:sz w:val="20"/>
                        </w:rPr>
                        <w:t xml:space="preserve"> </w:t>
                      </w:r>
                    </w:p>
                    <w:p w14:paraId="30D97453" w14:textId="77777777" w:rsidR="007740DC" w:rsidRPr="000342B2" w:rsidRDefault="007740DC" w:rsidP="001D3DD7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0342B2">
                        <w:rPr>
                          <w:sz w:val="20"/>
                        </w:rPr>
                        <w:t xml:space="preserve">LGD Biebrzański Dar Natury </w:t>
                      </w:r>
                    </w:p>
                    <w:p w14:paraId="21506441" w14:textId="77777777" w:rsidR="007740DC" w:rsidRPr="000342B2" w:rsidRDefault="007740DC" w:rsidP="001D3DD7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0342B2">
                        <w:rPr>
                          <w:sz w:val="20"/>
                        </w:rPr>
                        <w:t>z dnia</w:t>
                      </w:r>
                      <w:r>
                        <w:rPr>
                          <w:sz w:val="20"/>
                        </w:rPr>
                        <w:t xml:space="preserve"> 27 maja 2024 </w:t>
                      </w:r>
                      <w:r w:rsidRPr="000342B2">
                        <w:rPr>
                          <w:sz w:val="20"/>
                        </w:rPr>
                        <w:t>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84C53C" w14:textId="77777777" w:rsidR="001D3DD7" w:rsidRPr="001D3DD7" w:rsidRDefault="001D3DD7" w:rsidP="001D3DD7">
      <w:pPr>
        <w:spacing w:line="360" w:lineRule="auto"/>
        <w:jc w:val="center"/>
        <w:rPr>
          <w:rFonts w:cstheme="minorHAnsi"/>
        </w:rPr>
      </w:pPr>
    </w:p>
    <w:p w14:paraId="5E8F8F72" w14:textId="77777777" w:rsidR="001D3DD7" w:rsidRPr="001D3DD7" w:rsidRDefault="001D3DD7" w:rsidP="001D3DD7">
      <w:pPr>
        <w:spacing w:line="360" w:lineRule="auto"/>
        <w:jc w:val="center"/>
        <w:rPr>
          <w:rFonts w:cstheme="minorHAnsi"/>
        </w:rPr>
      </w:pPr>
    </w:p>
    <w:p w14:paraId="447F03F9" w14:textId="77777777" w:rsidR="001D3DD7" w:rsidRPr="001D3DD7" w:rsidRDefault="001D3DD7" w:rsidP="001D3DD7">
      <w:pPr>
        <w:spacing w:after="0" w:line="360" w:lineRule="auto"/>
        <w:rPr>
          <w:rFonts w:eastAsia="Calibri" w:cstheme="minorHAnsi"/>
          <w:b/>
          <w:bCs/>
          <w:iCs/>
          <w:color w:val="385623" w:themeColor="accent6" w:themeShade="80"/>
          <w:sz w:val="48"/>
          <w:szCs w:val="48"/>
          <w:lang w:eastAsia="pl-PL"/>
        </w:rPr>
      </w:pPr>
    </w:p>
    <w:p w14:paraId="57C82F16" w14:textId="77777777" w:rsidR="001D3DD7" w:rsidRPr="001D3DD7" w:rsidRDefault="001D3DD7" w:rsidP="001D3DD7">
      <w:pPr>
        <w:spacing w:after="0" w:line="360" w:lineRule="auto"/>
        <w:rPr>
          <w:rFonts w:eastAsia="Calibri" w:cstheme="minorHAnsi"/>
          <w:b/>
          <w:bCs/>
          <w:iCs/>
          <w:color w:val="385623" w:themeColor="accent6" w:themeShade="80"/>
          <w:sz w:val="48"/>
          <w:szCs w:val="48"/>
          <w:lang w:eastAsia="pl-PL"/>
        </w:rPr>
      </w:pPr>
    </w:p>
    <w:p w14:paraId="35C351B5" w14:textId="77777777" w:rsidR="001D3DD7" w:rsidRPr="001D3DD7" w:rsidRDefault="001D3DD7" w:rsidP="001D3DD7">
      <w:pPr>
        <w:spacing w:after="0" w:line="360" w:lineRule="auto"/>
        <w:jc w:val="center"/>
        <w:rPr>
          <w:rFonts w:eastAsia="Calibri" w:cstheme="minorHAnsi"/>
          <w:b/>
          <w:bCs/>
          <w:iCs/>
          <w:color w:val="385623" w:themeColor="accent6" w:themeShade="80"/>
          <w:sz w:val="48"/>
          <w:szCs w:val="48"/>
          <w:lang w:eastAsia="pl-PL"/>
        </w:rPr>
      </w:pPr>
    </w:p>
    <w:p w14:paraId="21226A1E" w14:textId="77777777" w:rsidR="001D3DD7" w:rsidRPr="001D3DD7" w:rsidRDefault="001D3DD7" w:rsidP="001D3DD7">
      <w:pPr>
        <w:spacing w:after="0" w:line="360" w:lineRule="auto"/>
        <w:jc w:val="center"/>
        <w:rPr>
          <w:rFonts w:eastAsia="Calibri" w:cstheme="minorHAnsi"/>
          <w:b/>
          <w:bCs/>
          <w:iCs/>
          <w:color w:val="385623" w:themeColor="accent6" w:themeShade="80"/>
          <w:sz w:val="48"/>
          <w:szCs w:val="48"/>
          <w:lang w:eastAsia="pl-PL"/>
        </w:rPr>
      </w:pPr>
    </w:p>
    <w:p w14:paraId="404DC0D0" w14:textId="77777777" w:rsidR="001D3DD7" w:rsidRPr="001D3DD7" w:rsidRDefault="001D3DD7" w:rsidP="001D3DD7">
      <w:pPr>
        <w:spacing w:after="0" w:line="360" w:lineRule="auto"/>
        <w:jc w:val="center"/>
        <w:rPr>
          <w:rFonts w:eastAsia="Calibri" w:cstheme="minorHAnsi"/>
          <w:b/>
          <w:bCs/>
          <w:iCs/>
          <w:color w:val="385623" w:themeColor="accent6" w:themeShade="80"/>
          <w:sz w:val="48"/>
          <w:szCs w:val="48"/>
          <w:lang w:eastAsia="pl-PL"/>
        </w:rPr>
      </w:pPr>
    </w:p>
    <w:p w14:paraId="01EAC315" w14:textId="77777777" w:rsidR="001D3DD7" w:rsidRPr="001D3DD7" w:rsidRDefault="001D3DD7" w:rsidP="001D3DD7">
      <w:pPr>
        <w:spacing w:after="0" w:line="360" w:lineRule="auto"/>
        <w:jc w:val="center"/>
        <w:rPr>
          <w:rFonts w:eastAsia="Calibri" w:cstheme="minorHAnsi"/>
          <w:b/>
          <w:bCs/>
          <w:iCs/>
          <w:color w:val="0F6FC6"/>
          <w:sz w:val="48"/>
          <w:szCs w:val="48"/>
          <w:lang w:eastAsia="pl-PL"/>
        </w:rPr>
      </w:pPr>
      <w:r w:rsidRPr="001D3DD7">
        <w:rPr>
          <w:rFonts w:eastAsia="Calibri" w:cstheme="minorHAnsi"/>
          <w:b/>
          <w:bCs/>
          <w:iCs/>
          <w:color w:val="0F6FC6"/>
          <w:sz w:val="48"/>
          <w:szCs w:val="48"/>
          <w:lang w:eastAsia="pl-PL"/>
        </w:rPr>
        <w:t>PROCEDURY WYBORU I OCENY OPERACJI</w:t>
      </w:r>
    </w:p>
    <w:p w14:paraId="264AB61A" w14:textId="77777777" w:rsidR="001D3DD7" w:rsidRPr="001D3DD7" w:rsidRDefault="001D3DD7" w:rsidP="001D3DD7">
      <w:pPr>
        <w:spacing w:after="0" w:line="360" w:lineRule="auto"/>
        <w:jc w:val="center"/>
        <w:rPr>
          <w:rFonts w:eastAsia="Calibri" w:cstheme="minorHAnsi"/>
          <w:b/>
          <w:bCs/>
          <w:iCs/>
          <w:color w:val="808080" w:themeColor="background1" w:themeShade="80"/>
          <w:sz w:val="32"/>
          <w:szCs w:val="36"/>
          <w:lang w:eastAsia="pl-PL"/>
        </w:rPr>
      </w:pPr>
      <w:r w:rsidRPr="001D3DD7">
        <w:rPr>
          <w:rFonts w:eastAsia="Calibri" w:cstheme="minorHAnsi"/>
          <w:b/>
          <w:bCs/>
          <w:iCs/>
          <w:color w:val="808080" w:themeColor="background1" w:themeShade="80"/>
          <w:sz w:val="32"/>
          <w:szCs w:val="36"/>
          <w:lang w:eastAsia="pl-PL"/>
        </w:rPr>
        <w:t xml:space="preserve">w ramach Lokalnej Strategii Rozwoju </w:t>
      </w:r>
    </w:p>
    <w:p w14:paraId="1B38C324" w14:textId="77777777" w:rsidR="001D3DD7" w:rsidRPr="001D3DD7" w:rsidRDefault="001D3DD7" w:rsidP="001D3DD7">
      <w:pPr>
        <w:spacing w:after="0" w:line="360" w:lineRule="auto"/>
        <w:jc w:val="center"/>
        <w:rPr>
          <w:rFonts w:eastAsia="Calibri" w:cstheme="minorHAnsi"/>
          <w:b/>
          <w:bCs/>
          <w:iCs/>
          <w:color w:val="808080" w:themeColor="background1" w:themeShade="80"/>
          <w:sz w:val="32"/>
          <w:szCs w:val="36"/>
          <w:lang w:eastAsia="pl-PL"/>
        </w:rPr>
      </w:pPr>
      <w:r w:rsidRPr="001D3DD7">
        <w:rPr>
          <w:rFonts w:eastAsia="Calibri" w:cstheme="minorHAnsi"/>
          <w:b/>
          <w:bCs/>
          <w:iCs/>
          <w:color w:val="808080" w:themeColor="background1" w:themeShade="80"/>
          <w:sz w:val="32"/>
          <w:szCs w:val="36"/>
          <w:lang w:eastAsia="pl-PL"/>
        </w:rPr>
        <w:t>Lokalnej Grupy Działania  Biebrzański Dar Natury na lata 2023-2027</w:t>
      </w:r>
    </w:p>
    <w:p w14:paraId="6BA2EF54" w14:textId="77777777" w:rsidR="001D3DD7" w:rsidRPr="001D3DD7" w:rsidRDefault="001D3DD7" w:rsidP="001D3DD7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80"/>
          <w:u w:val="single"/>
          <w:lang w:eastAsia="pl-PL"/>
        </w:rPr>
      </w:pPr>
    </w:p>
    <w:p w14:paraId="64C44CA5" w14:textId="77777777" w:rsidR="001D3DD7" w:rsidRPr="001D3DD7" w:rsidRDefault="001D3DD7" w:rsidP="001D3DD7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80"/>
          <w:u w:val="single"/>
          <w:lang w:eastAsia="pl-PL"/>
        </w:rPr>
      </w:pPr>
    </w:p>
    <w:p w14:paraId="59BD3BC5" w14:textId="77777777" w:rsidR="001D3DD7" w:rsidRPr="001D3DD7" w:rsidRDefault="001D3DD7" w:rsidP="001D3DD7">
      <w:pPr>
        <w:spacing w:after="0" w:line="360" w:lineRule="auto"/>
        <w:rPr>
          <w:rFonts w:ascii="Times New Roman" w:eastAsia="Calibri" w:hAnsi="Times New Roman" w:cs="Times New Roman"/>
          <w:b/>
          <w:color w:val="000080"/>
          <w:u w:val="single"/>
          <w:lang w:eastAsia="pl-PL"/>
        </w:rPr>
      </w:pPr>
    </w:p>
    <w:p w14:paraId="4BAAC8A3" w14:textId="77777777" w:rsidR="001D3DD7" w:rsidRPr="001D3DD7" w:rsidRDefault="001D3DD7" w:rsidP="001D3DD7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80"/>
          <w:u w:val="single"/>
          <w:lang w:eastAsia="pl-PL"/>
        </w:rPr>
      </w:pPr>
    </w:p>
    <w:p w14:paraId="71DFE769" w14:textId="77777777" w:rsidR="001D3DD7" w:rsidRPr="001D3DD7" w:rsidRDefault="001D3DD7" w:rsidP="001D3DD7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80"/>
          <w:u w:val="single"/>
          <w:lang w:eastAsia="pl-PL"/>
        </w:rPr>
      </w:pPr>
    </w:p>
    <w:p w14:paraId="35BD8AF3" w14:textId="77777777" w:rsidR="001D3DD7" w:rsidRPr="001D3DD7" w:rsidRDefault="001D3DD7" w:rsidP="001D3DD7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80"/>
          <w:u w:val="single"/>
          <w:lang w:eastAsia="pl-PL"/>
        </w:rPr>
      </w:pPr>
    </w:p>
    <w:p w14:paraId="74C22055" w14:textId="77777777" w:rsidR="00FD5354" w:rsidRPr="001D3DD7" w:rsidRDefault="00FD5354" w:rsidP="001D3DD7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80"/>
          <w:lang w:eastAsia="pl-PL"/>
        </w:rPr>
      </w:pPr>
    </w:p>
    <w:p w14:paraId="5BED46BB" w14:textId="3599A344" w:rsidR="001D3DD7" w:rsidRPr="001D3DD7" w:rsidRDefault="001D3DD7" w:rsidP="00FD5354">
      <w:pPr>
        <w:spacing w:line="360" w:lineRule="auto"/>
        <w:rPr>
          <w:rFonts w:cstheme="minorHAnsi"/>
        </w:rPr>
        <w:sectPr w:rsidR="001D3DD7" w:rsidRPr="001D3DD7" w:rsidSect="00F140D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1080" w:bottom="1440" w:left="1080" w:header="708" w:footer="708" w:gutter="0"/>
          <w:cols w:space="708"/>
          <w:docGrid w:linePitch="360"/>
        </w:sectPr>
      </w:pPr>
      <w:r w:rsidRPr="001D3DD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BA7B61" wp14:editId="1B1C2DF4">
                <wp:simplePos x="0" y="0"/>
                <wp:positionH relativeFrom="column">
                  <wp:posOffset>-114300</wp:posOffset>
                </wp:positionH>
                <wp:positionV relativeFrom="paragraph">
                  <wp:posOffset>297180</wp:posOffset>
                </wp:positionV>
                <wp:extent cx="6400800" cy="47625"/>
                <wp:effectExtent l="0" t="0" r="19050" b="28575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89195" id="Łącznik prosty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23.4pt" to="49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QN2gEAAIADAAAOAAAAZHJzL2Uyb0RvYy54bWysU01vEzEQvSPxHyzfyW5DE9pVNpXaqFwQ&#10;ROLjPvHauxb+ksdkE24c+Gfwvzr2plELN8QeLHtm/DzvzdvVzcEatpcRtXctv5jVnEknfKdd3/LP&#10;n+5fXXGGCVwHxjvZ8qNEfrN++WI1hkbO/eBNJyMjEIfNGFo+pBSaqkIxSAs480E6SiofLSQ6xr7q&#10;IoyEbk01r+tlNfrYheiFRKToZkrydcFXSor0QSmUiZmWU2+prLGsu7xW6xU0fYQwaHFqA/6hCwva&#10;0aNnqA0kYN+i/gvKahE9epVmwtvKK6WFLByIzUX9B5uPAwRZuJA4GM4y4f+DFe/328h01/IlZw4s&#10;jej3j18/xXenvzLSFdORLbNKY8CGiu/cNp5OGLYxUz6oaJkyOnwhAxQRiBY7FI2PZ43lITFBweVl&#10;XV/VNApBucs3y/kio1cTTIYLEdNb6S29jjQuo12WABrYv8M0lT6W5LDz99oYikNjHBvpgdeLjA5k&#10;JmUg0dYGooeu5wxMTy4VKRZE9EZ3+Xa+jLHf3ZnI9kBOWdxe324eG3tWlp/eAA5TXUlNHrI6kZGN&#10;ti0nevSdaBmX0WWx4olAlnISL+92vjsWTat8ojEXNU6WzD56eqb90x9n/QAAAP//AwBQSwMEFAAG&#10;AAgAAAAhADdUx+bgAAAACQEAAA8AAABkcnMvZG93bnJldi54bWxMj8FOwzAMhu9IvENkJG5bOhjT&#10;VppOExJIE/RA2QFuWWLSQuNUTbaVt8c7wdH2r9/fV6xH34kjDrENpGA2zUAgmWBbcgp2b4+TJYiY&#10;NFndBUIFPxhhXV5eFDq34USveKyTE1xCMdcKmpT6XMpoGvQ6TkOPxLfPMHideByctIM+cbnv5E2W&#10;LaTXLfGHRvf40KD5rg9ewViZLbr6ZeOr3fO7+Xqqtu4jKXV9NW7uQSQc018YzviMDiUz7cOBbBSd&#10;gslsyS5JwXzBChxYrTJe7BXczW9BloX8b1D+AgAA//8DAFBLAQItABQABgAIAAAAIQC2gziS/gAA&#10;AOEBAAATAAAAAAAAAAAAAAAAAAAAAABbQ29udGVudF9UeXBlc10ueG1sUEsBAi0AFAAGAAgAAAAh&#10;ADj9If/WAAAAlAEAAAsAAAAAAAAAAAAAAAAALwEAAF9yZWxzLy5yZWxzUEsBAi0AFAAGAAgAAAAh&#10;AFNqtA3aAQAAgAMAAA4AAAAAAAAAAAAAAAAALgIAAGRycy9lMm9Eb2MueG1sUEsBAi0AFAAGAAgA&#10;AAAhADdUx+bgAAAACQEAAA8AAAAAAAAAAAAAAAAANAQAAGRycy9kb3ducmV2LnhtbFBLBQYAAAAA&#10;BAAEAPMAAABBBQAAAAA=&#10;" strokecolor="#5b9bd5" strokeweight=".5pt">
                <v:stroke joinstyle="miter"/>
              </v:line>
            </w:pict>
          </mc:Fallback>
        </mc:AlternateContent>
      </w:r>
      <w:r w:rsidRPr="001D3DD7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31BAAD5" wp14:editId="777561E7">
                <wp:simplePos x="0" y="0"/>
                <wp:positionH relativeFrom="margin">
                  <wp:posOffset>-232012</wp:posOffset>
                </wp:positionH>
                <wp:positionV relativeFrom="paragraph">
                  <wp:posOffset>299398</wp:posOffset>
                </wp:positionV>
                <wp:extent cx="6800614" cy="901460"/>
                <wp:effectExtent l="0" t="0" r="635" b="0"/>
                <wp:wrapNone/>
                <wp:docPr id="19" name="Grupa 1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761920-77BE-1936-4EC0-C396942558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614" cy="901460"/>
                          <a:chOff x="0" y="0"/>
                          <a:chExt cx="6800614" cy="901460"/>
                        </a:xfrm>
                      </wpg:grpSpPr>
                      <pic:pic xmlns:pic="http://schemas.openxmlformats.org/drawingml/2006/picture">
                        <pic:nvPicPr>
                          <pic:cNvPr id="20" name="Picture 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F5CC4C6-1A01-4EEE-52B0-1CD7014E076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552"/>
                          <a:stretch/>
                        </pic:blipFill>
                        <pic:spPr>
                          <a:xfrm>
                            <a:off x="0" y="0"/>
                            <a:ext cx="5457856" cy="901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Obraz 2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BBCE3AA-6849-627A-7E83-63CE6E3EC95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86353" y="97393"/>
                            <a:ext cx="1314261" cy="7065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73A683" id="Grupa 15" o:spid="_x0000_s1026" style="position:absolute;margin-left:-18.25pt;margin-top:23.55pt;width:535.5pt;height:71pt;z-index:251665408;mso-position-horizontal-relative:margin" coordsize="68006,90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GKaMjkDAADqCQAADgAAAGRycy9lMm9Eb2MueG1s1FZb&#10;b9sgFH6ftP+A/O76EjsXq0nVXDVpWqN1054JwTGqbRCQSzf1v+8ATtYm3dZF60Mf4hyM4Ry+C3B5&#10;tatKtKFSMV73vegi9BCtCV+yetX3vn6Z+l0PKY3rJS55TfvePVXe1eD9u8utyGjMC14uqUQwSa2y&#10;reh7hdYiCwJFClphdcEFraEz57LCGppyFSwl3sLsVRnEYdgOtlwuheSEKgVvx67TG9j585wSfZPn&#10;impU9j2oTduntM+FeQaDS5ytJBYFI00Z+IwqKsxqSHqYaow1RmvJTqaqGJFc8VxfEF4FPM8ZoXYN&#10;sJooPFrNTPK1sGtZZduVOMAE0B7hdPa05NNmLhFbAnc9D9W4Ao5mci0wilK7ILrTH5U2S4PILenH&#10;dBoP08k08acQ+Uk4TPzhJOn507jVncSd6ShutR8MtIEdZccHW7HKbDbDjQ1nUtyKuYTvzIuVa5lM&#10;u1xW5h/gQTvL1f2BK1MFgZftLrAfJR4i0NcLo6TdkEkKYPxkGCkmfx4Ipbq0ttBDMYKRDH4N9BCd&#10;QP93icIovZbUayapXjRHheXdWvigEoE1W7CS6XureGDFFFVv5ozMpWv8YjEGkTsWodtkRf+ZRpO7&#10;oXEfujqwwekjJ3cK1XxU4HpFr5UAA4K0rBaefh6Y5pNFLEompqwskeT6G9PFbYEFqDGyMjSdDX7g&#10;3iP1P0OBc9aYk3VFa+22CklLgJLXqmBCeUhmtFpQUL78sHRJntN63L0Ow1489EdpOAKtdyb+dS/p&#10;+J1w0knCpBuNotGDKTFKsrWiAAAux4I1tcLbk2qf9Wqzq7ldwO4maIPtnnWw0VM74cxAYlyiJPkM&#10;MCPAJeqmaez2NKUl1aQwow3Se3CdXhTY7qVGS5O0003bx0Y7+AV4l0rPKK+QCQBOKMZyhjfgfFf+&#10;/pOmGpffFgbFuZogeDsui/Yuu1lI/B3Fv9fPWXulYex1TWbYf2VPxSAZOPo1eFhIVjtNvFGLOTMZ&#10;0HLYoYzdnK4bl/2LydKk226lLQ+Zc6vT6rWcX/fnWtSKkrgN+jLnWidspxC7XPtTce+l8+1mjzi4&#10;UNgdpbn8mBvL4zbEj69og58A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DBBQA&#10;BgAIAAAAIQBMR5Sf4QAAAAsBAAAPAAAAZHJzL2Rvd25yZXYueG1sTI9NT8JAEIbvJv6HzZh4g+1a&#10;QKzdEkLUEyERTIy3pR3ahu5s013a8u8dTnqbjyfvPJOuRtuIHjtfO9KgphEIpNwVNZUavg7vkyUI&#10;HwwVpnGEGq7oYZXd36UmKdxAn9jvQyk4hHxiNFQhtImUPq/QGj91LRLvTq6zJnDblbLozMDhtpFP&#10;UbSQ1tTEFyrT4qbC/Ly/WA0fgxnWsXrrt+fT5vpzmO++twq1fnwY168gAo7hD4abPqtDxk5Hd6HC&#10;i0bDJF7MGdUwe1YgbkAUz3hy5Gr5okBmqfz/Q/YLAAD//wMAUEsDBAoAAAAAAAAAIQBt9SPK7E4A&#10;AOxOAAAUAAAAZHJzL21lZGlhL2ltYWdlMS5wbmeJUE5HDQoaCgAAAA1JSERSAAAD3QAAAIgIBgAA&#10;APpliF8AAAAZdEVYdFNvZnR3YXJlAEFkb2JlIEltYWdlUmVhZHlxyWU8AABOjklEQVR42uydB3gV&#10;RdfHz23pIQESeu+9CyoioGJBQRF7xQavvWNXrNh7L59YsCv2AioooISAIEVq6CFAKEnuTbn9mzN7&#10;liyXmxBCgAT+v+eZ7GTL7OzcaWfmzBlbOBwmAAAAAAAAAAAAVD12JAEAAAAAAAAAAAChGwAAAAAA&#10;AAAAgNANAAAAAAAAAAAACN0AAAAAAAAAAACEbgAAAAAAAAAAAEI3AAAAAAAAAAAAIHQDAAAAAAAA&#10;AAAQugEAAAAAAAAAAAjdAAAAAAAAAAAAgNANAAAAAAAAAABA6AYAAAAAAAAAACB0AwAAAAAAAAAA&#10;AEI3AAAAAAAAAAAAoRsAAAAAAAAAAIDQDQAAAAAAAAAAAAjdAAAAAAAAAAAAhG4AAAAAAAAAAABC&#10;NwAAAAAAAAAAACB0AwAAAAAAAAAAELoBAAAAAAAAAAAI3QAAAAAAAAAAAIDQDQAAAAAAAAAAQOgG&#10;AAAAAAAAAAAgdAMAAAAAAAAAAABCNwAAAAAAAAAAAKEbAAAAAAAAAACA0A0AAAAAAAAAAAAI3QAA&#10;AAAAAAAAAIRuAAAAAAAAAAAAQjcAAAAAAAAAAAAgdAMAAAAAAAAAABC6AQAAAAAAAACAQwhnTY68&#10;zWY7uBHo/QZH4AjlEmnumKnITgAAAAAAAABQ9YTDYQjdhw2933CovwOVG6HcGco1Ue4F5SB0AwAA&#10;AAAAAACA0F0JQTtO/R0igvbpytVBogAAAAAAAAAAgNBdeUG7lvo7VATtU4lVyAEAAAAAAAAAAAjd&#10;lRa066m/w5Q7U7kTlItBogAAAAAAAAAAgNBdeUG7GRmz2SxoH0Ow6A4AAAAAAAAAAEL3PgnaHUXI&#10;ZtcL2QAAAAAAAAAAAITuygvZvLVXHxGyeVa7PX56AAAAAAAAAAAQuisvaPPWXgOUG0mGxfGm+LkB&#10;AAAAAAAAAEDorrygHUulW3sNVy4NPzEAAAAAAAAAAAjdlRe0k8nY0usMOSbhZwUAAAAAAAAAAKF7&#10;3wXu99XfcwlbewFw0Jk6der5tWvX7oOUqDj5+fnugQMHjkNKAABqMumDXzpLHdoiJfaKDblTr//g&#10;UPiQpk0bd1GHR5T7bv367Hfw0x4k7pv+qvqb0CJhU2j1cRfo3ZhWLW5b9MFTVyWwv48vc0c/b0Zt&#10;9l97TtPtn/WqXUeefJsumjQDCQihuzyOrWqB2+W0kz8QQs4AYC9JTU0d2L179zFIiYqzYMGCxeoA&#10;oRsAUNO5iAz7OaDi/KXcB4fIt6TJ778GP+tB5QLlUuwUdqsjawJTMOjIUofW7I8NezPV4Qj25yY5&#10;M9Shnzw3TTkI3fsZ7EltwWYjeubmI5EQAAAAAAAAAACqBCeSoJQzBrWg687pQs98uIDW5nii3pOc&#10;4KJib5ACQcyGAwAAAAAAAA4Snw1/W/1tw95F/96wOi4UdGX7XMGGq4bwLk50UnrA8/IPE0vY//yX&#10;RxVduGgEa9jRo2kTSt6Ly9T+07PuHzHvvltGsX/FxGs9qb5CbR+r4ekvOAI2e1B5N9HLQ89DYkPo&#10;rhKSlDD93C1H69nuF2/vT2feNpmCobC+VqdWLB13RGM66/iWNGO+ynefLUaCAQAAAAAAAA4mbEun&#10;O3uahra77UTJxaFY96ZgM61enpsQyEqqW6zVy3c0jMvcsiK5sxaoY4MZDWw+7Xf7U33q0JP9CUFv&#10;Dl9mvxK4zXesRTJD6K4yxl/Xl5o3NAyfDz+2Oa38+jxatjafmtRPpE4ta2th/K6XZ0PgBgAAAAAA&#10;AAAAoXtvuOTUdnTdOZ13OdeiUbJ2JuPenEuPT5iPxAIAAAAAqAHYbWFKSSqiHe5EJAY4ZJie3uQh&#10;dRjO/v/G9Sq0hRKWs79kTV+/PWhzFTVK9NMz57h0Gdg0bXvhM3ezijgF0uZ6qP8afW/+lwWFBYuS&#10;tP+N8IICKlmv/b0e7OBxJwTZEBtNGfuf3R62hWLrbi3ofldzLQQFF7XP9n93QmOJysR0GvsUfhEI&#10;3XuEZ69vOK8LPX1T+cbTnvtoIT2ohG4AAAAAAFAz6NN+NXVruZ7e/mkgEgMcSjQjUSlPKI7NCtkc&#10;Wn3cVhKjrZY7SmLVMVbPHPr9iVlhf1hfD4e9+eQItGO/yxPcEfbZtL+Wjwp94ZD2b0+y5fiddq1e&#10;nuDnZbZhSggFdqqcU8jGsqM5UzkNPwWE7nKx221ahfyey3tSn07p5d77zR9r6LbnZyGnAAAAAABU&#10;I2y2sBIkbLudb980hwZ1W0oDuy2jhnXyyGEP0eK1TWjGorYVDgMAACB0V5KuberQOUNa0UWntN1F&#10;dbws2IL5hff+TiExqAYAAAAAAKoHo06cQe/+MmC388s3NNBC9wm9DDs87ZpsogmTj4kaxiVDZtJ7&#10;ZVwD4EDj+7JeV3WYrv2zXcuLJ8bpGejrB1w575M2x2hjZztOvvO/bo2ztAp478yX/A6boQ5e65fX&#10;ivzkoMZF24r+uEbfSrV62PyxY4r1dQoND5PtCu2POe2acIIvQ/uvqD0vvChBz5LT+sULvEkhI7za&#10;Y26zEdnCcXHZ3pJ2y/S5YUcWB0c/+pn2t3q2uE/u763z2D/02Fv+zazTUs++Zze+dW2qvai5fFK3&#10;xDvWrsMvexgJ3WmpcXTikU1o5HGtKiRwM5OmrqbC4sChlAwJyp0o/q+R/ascHiqvo9y2Ctx7nHIt&#10;lPu/Mq7HS/l0I1kBqFqaNm3Ma90uVC55/frsl+RcLJdJ9f8ypNBu6cVSzanKcbrNUmn0uTrHa/pK&#10;lH8bUggc0IbWFqZaCXoHJBp96jRasq6RdsXeGPIF9C5JeuZ65uK2lF8YTwVF8TR3RUvy+l07w+CZ&#10;76R4L8XF+OmBi76mX+d2Jk9JHBWWxFIgaEcig4MJZ+IUIyPrfrv2B232eNMfjrM5yU5amHG4Ai5b&#10;0PD77XYKhSk5qB60h0P6nNMf4oxv3GtzshCt/TaX3UZ+43xRbNgWshn+2HDIY5f7QzZDA6TI7vCY&#10;YRTGhR0qcCMMCjnNOAUs8XNQKHHnNxChQB1uQvfWvBK9/zavzx43ujfdd2WvPT7jKfbvzyh1UK5B&#10;Gdem7ad38mjZJOW+qaZCNy+uj4v2Uyg3pwZks+eUu1G5Ucq9t4d7v1Iurwyhm8vlUqmw2iu3GVUV&#10;sAhAnC+OlvqD/TuUY0FxthKAQkihCsEdgneV+1e5l+Tcx8qNUOl7gUrHjyWta3F/Q/0fqEH5gzts&#10;Q8hYf8f5o0C5VcplqO8orkR4Y9ThdcupT9W5THVkozt5yt9QhRtElgIHChaohx05j8Zf8QXFuvz0&#10;7UPP06SZvenWN87fKXQz9WsX0PFj79BG1E7qs2i3cK4e9hvddOZkbWxt3uv300tfD6HHPzkVCQz2&#10;K7lNWnP7o0eAUp/NsTmb64XTlPrzd7b8QGL47+LbkzvGr5O87lIZOtboGLrCzkSXUYW7ih0OW4Fx&#10;Pp/39QoZwnGKv9gWUuUjOVhs88QbZSHWZbcHiwy/My7kSHV5tN8ftjvyQ/HaH+cNO1L8RjVus8Xb&#10;WNrXcYox7iWXxxYOGtdjQ3ZHYcjY7cnt8Dud8cb5uDifIzW20LjfG2MPSxjfUs8Uuu/D1CaF22zz&#10;PrtVn8xokWg77X+tTTViH100qYg94zo+xxHSH/ZR/7a25Q1TzHvc9PCAGt/OHHZrullV/P7X59CV&#10;Z3SghmkJ5UuozVL3Z1TuVO7SMq4drouLPlGueZTz3DHuUQPinyTHhH0MxyZCAQ9AONBEgQgGkzF4&#10;FskqJQCdrwSg2UiiSlEkx0IRNnlgbIRyLZVbU4O+g2cgfopyPl990+Pq+ITKI3uzZuoBOQ5T7m/p&#10;ENl0R8kYEMX6K3DA+fC3o6l5/W1044jJtCG3Do15ftRu9/w2r9NO/xfT++xyLRiyKwH7NOrQdBMN&#10;7fsv/T6/Ez08cTgSFhwIJip3OnscjUoNlCmBW18cuO7WHGr1ofYPDdQP3uM17BBc3n1W4KITPtf+&#10;ThcMCSYsMgaIWo3tG3LHGl3FzVMuC9vDYVpbJybc5zFjcvGoJbVDT9/SUftvvjsz+NTlE7T/5Lcv&#10;C561+lztz5gwPtiqMFf7HaOfCwcdhni447xTDNkpNyZc9I1hR21i3eHBcwrHGV8y9M0AnfK39s7u&#10;8EDwiEStaU7buj8UKvYYc2gX3XvUdNViJDtCIbe0T+SOtWepQ2tJD56kMgvweDImr2hj7QReG2Ia&#10;bGNd+Rq/hdRhaUjNYbdRfOyeP/2ko5pQbIyDvL79OrjCM50LUQftwt3KWWdkcmtIvK9W7mkyZqn3&#10;BVaxYE2IGK53kB1AGUxV7kXleHSQW86TlftSCVYtMPNYKS5R7iaVdlvl/zo1/HtmSweGhWTWjLhK&#10;/q+r3O0VCUDlpSTpEC5X6fJ9xDU+74d2BThYNKqbRyffdRtdMmQGtW28mVZk19+r52OcQT3Lfdzt&#10;d9DYc3/UquYlPhcSFgAAobuqGNi7IaUmx+z8/4MfV9Bbk5bQ+s2FVKdWLHVpXYd6d0yjE/o2ppHH&#10;taSPfl65P6PzHUVX9eZzW5QbLf/3U+4uuf8d5Y5S7nIy1gVzJ4pnZ34Soc9nji8od71yI+W3jjRk&#10;wOuKbyBjhvkTOXeXvOtm5VYr10W5e5XrJILwEuWuUG6oHKN9D8eP13Bcq9z5IhSwCfgHlVtbgTR5&#10;jQzV60j4fcMkPqau2EQ58vpMl7xzEBkz5iy88mwVz+6wmuidIphwukxT7lFJY+Z45S4mYxuGOiLs&#10;fqrc+7TrTM4IeUcjMtQrH5POLUk6nyeC0O/SWeVZoiPImBnikb2blMuO8m23KsfrJn9U7k0Jt55y&#10;Z8h17jjfQca+jDESf05PrKc8fFmnBJ6vRQD6QB3WK9dEyupCde5tdWwT5bkr1XMrWThX/ieUO1bK&#10;Nod1r7pWJGFyOblFuYskv2+QsjfXUl9Y2aSePU89N1zqLQ4/ScoYl6XnrYMB6j4ubzdKmeN64QV1&#10;/UO5xuXlNimT9SWMt9T1F9W1E5T/GjJGyVOkruBy/rQZdwnjNKnP2kl55gHOF8uZ5eUwz1LPcRrM&#10;sJz/RJ0rsXxfeymjLaVc8mj8ferazGqWP3LM/EGGSvhHZBjnuVn53+A8IOk0SOqpzpLOfN8T8luZ&#10;fYTG6r5p4p+hrt0rdf0mrvPUNa7jea/WrtIeuSzp8o+850hpn1pKHcznx6rri+T6WHXgaRVeNhEv&#10;Yb+irn8g17neM/emNevo8by+XK73lTqRp3d4ycWXyj2srpeoa+/Key9S/29Q/8dJe/m1+v8FeZ4H&#10;e0+UdoK//TnJw06J613q3n/l3tslrg0lrrwE6FV1/T1L/kuTtuckOTWZ63DLoI51AIPT71lpb9Pk&#10;/RnKjbP8Tvx918n3cbniZQNXKncBRdcE4wGk+eq5JjLYcrz0Db6Xb3Gra2abGMnj6vrP1b0CvO3N&#10;c/U67n9WNqf4WF+lwrjs6Sv0rPeoJ68ilzOAVgUcCLi/nq99Ya0tpP0t8j2OMNnCJUGvd7MvRdvz&#10;cYUTgzEphoGzzXYH7fA7tb+dQzV1TsPfLHGL3x1v1/61dRsX8Ux3TqqtqGXAq19Rx+bzb0wr0dfT&#10;/P5wcENY+8Oh4jDFuw1/Awo7vDbtX+cs8IYcLu1vn+1iVfNwSV68d0MoTZ8r9LqCzbdla7+fVJkJ&#10;xml/8ZbatCPeYYRRz+sPJRo2iVolbSxSRYwahHcUra1ryF6basX7yW98Y1qBw7GEnuS6lt4KUdhn&#10;N9JDfUeRmTZXhn5Ne+6u5i0k/dZA6K5BXH2WoXKUvaWQLrj3d/rzn5yd19ZsdNM/S7fS+z/oPeJp&#10;qC2b2gbiaYXzgE96nB4hoDaUc2ZmO0ka3HzpnLDuCJvfbCxCIfO8NNIlIugdEfGOZhKmVWWjn5wb&#10;J50JFh55X7W/RZDuKR2CJiLcmpgGE/6T46vK8VrAXOmQXCZCPncqPJVMk64St+ct56wLsBKlo8Sd&#10;6lXS8asnHePflOsjcfHJYMNQSZM8EeYvlU4nd4qGSKeKO4pXS/jm2kaPCNzDpJPGacJrajtI/MyO&#10;LncG+5OhyZAvnZ78KN91uXRGed36h3LuRCpVtbdJmCeLYOWTwZQjxWGmCZj5hDF7jo1EaGASpByH&#10;pANfTwbCWKCdIYLOzXK8wDL4dZWUjwUitJiCWAvLe9Ml/HmWwTwulyskv/aQ/N3bDFu9n4X5Z6Qs&#10;zZNrH6jztcWwGQ/WPcmCo3J/SL2WKOEfI4Nf6y0DgyxsDVbPH88zr+p4tvr/Mykrs+We56UevbOM&#10;9OMBioEi9FhpImlqtpc+ic8SEf5Y3f8nFrLUu33VNXOouGWoOH4vace/zwvqf67nfpZ8MVvSgAcj&#10;20qdbRJj+c2Xm+PXljYqVdqjEmlPUqR+HaDe0Ua9e4ukX23JS02kfu2qrrdS1/2SN9jyLQu2bskT&#10;76vr29R1HowcKwOPWTJ40EqEd85PfO+fEs/ZEj4L0d2kni6S+PLA5sdS73P7xcL3C/INl8j3L5W6&#10;PE3q7oYS1x6iReKTQV5rXLkNmKCu56nr36hjvOTbTjJI5ZJ6ntvpo6P8PKmS3h5Jv/ryjtNUWH1E&#10;8B4qg1Dchq2UPLhDyqz528RLm2cK8/w7zJS2/i9J/2vl/+HyjeazLqkzKKKNrRYc220Z/bmg/S7n&#10;WOCO5q8o1vXfvA7WamiNGdBlOU1f1A4tC6hS0jdkXViayUrP5yb+qAeE5zWo4znxgqu0GnZiqt/R&#10;9rIS7X86eT19mmX4Jyf+Tj0bFGv/j+e8o2Rzw7BZq1YLVWVuT27pz6ZF64bpc7/Ur+U688EC7X/o&#10;m022q1/0GkbXRk+1Uf9M7a9zZ4mtdoKxr3fDH77weEOGsbXpIw3tkSV1WnhGD7lbnztvSYZjzj8j&#10;tH9T4DgqCB6h/RmpR9JUp/Hc+Aenu7yxAe0P9n5ACQ/h5FXeBGrd7QTDkrW7lYtWjdT+G6asUQU7&#10;h9tyumqZ/8F0Gmus7V1SmjZK4F4T0SeukRx2FuXaNkvRFsynztlI3c//cheBOxqu4kL6ZsdnNLxk&#10;edTrnQO5dENhZvt9iNJE6dSa7uq9fP4m6SB0lI7hxZYON8/c8Gh4e+lMnLC3ySUd6mnSUWABr5el&#10;Q54qboyc4w7IYxKXMVJkWomw/IYUmLMr8N4dIjib7oy9jPcC+V5+3+3SeWGBm2camkon4yO559qI&#10;ZzneneUaz6T8TzrsLLg/ISOUXaVD+D/p5FxXRjz6iwDfQ6rWelEGHLhD+JZ0ZIdS6bpSKyeJwM0D&#10;IDy7x72An6TjOBBN2GFLM9WpPlM5zoe/SOd7qQwAsZA1VLkWkpcXyzO3SAf+RunY80zaAMnz/BzP&#10;WtZTrrMI3Kwd017dM1A57qj/wjOFHK6EfbII4vkWYd1ktITdWoSz81W4vZRLkEE9FrRYoDhWyieH&#10;87BYETfrGZ4pPUe5/sqNjwj/fo6XlPO5IkSZizKfNAevJA6dJI63qvAb7GU6HyPfe4yk62rlWJA8&#10;SbkjpC5JjiKsV0fMgZGmcnxM+gE6jaWt4HpvlEqnjpbn/jN/c+VGlxM+G2s7SrlOMuiYLPUXpxvP&#10;kHdW7hQRhv8Q4bh1RBiD1D19pf1izpVjH0u+Olu53sqZGhcPSR19tTp3pNSRS0VoPUbKB1nqS/PY&#10;m/Oj5An+drbMzoIzHztwXJXrIW1HQ2lro8V1TERcL5I8N0Fd7yNtANffR7EQXU76/cb5VTmO/3gZ&#10;vLg/4p47OS8q11K5Fax9IWWR29pMuedunuWW/gSX26fl9+V051n7YTKAcJulLH8jz75j0ZCoFsS4&#10;AvTM6E+0xfEDyU0jf6EOzXLQ0gAAqoTDbqZ7/HV9acJ3y2j0o9MpENxzBV5ic1Ji2E8vFfxCFxcv&#10;pE/iO9MyZ11KDxXSmSXLaJgSxn+NbdlgH6K0WgSznYNdlQyHR4H+k0aVR7P7SmfqGypVK8/byzBX&#10;idDOnVnu3PCMwN8R93An5B35htNFqBwk17aToSJKVDoT3q0C7+WZCOuM0b7s78cd+SHif1U6+szz&#10;IiTwtUejPMdCAquW3ymDFUnyDTzLMkruqSXHrmW8mwcheDaEZ9l5Bv77yAFPMtRuWVPh+HJ++8Fy&#10;ZBXgeyJG+vjdU1GVHZYMtuQNhmf/roqyxna8lMn/M1VpyVApZ9qrzrc5qxWWfNXBkqc/lllKEsFp&#10;p2q2eo5nnr+UsnGauhbVlgE/r+79UPIuxyNOhLFfze251HGJuudP+R4uMzwrx0suWJ2c64yXTDXb&#10;KOF7RJWeB8KOVf5/ZGBtqbr2h9yTo85/K4OSR4sAVClE7f4CCSdRBEeSAbjqjjnQHpbfr4/U3V9L&#10;OrE1cq6TbpaBws/24V3TyBhkbSLpxr/7pTKgEi95gCyDRZH8KUdz9vUvaWN4u7JX1PE1/l0tQnRA&#10;2iL+jiJZcvGo5HWuf3kW/ji5n+t91v7i2eL+Uhcz31riegmVqnKbAyp1yvlWEgHXWr7SLeXL1NRg&#10;Ybwiu3Hwc3dRxQdW7yNDg4F/s8cjBheaW+Jh9vu6SL+Bv/ciEdBnWQY7Djpsmfz+i76hwT2WUPP6&#10;W+mPZ8fTlLmd6bGPhpE/uP9sjF564gwaNWSGFrg/uus1mr+yOY19+xzamp9MAOwzo7/psrNO6f+5&#10;jeILdLtqf2zzKtblTmzoKxzaapGxzGtrgufvtQlZuqJMdftOqZWn/XZb3ZLCkDZGRq7VK/NstYLa&#10;7wz96/eR02W3bfJvS4/Rqhvbgsl5tLWpcT05v8TZKaD9nbbH+0oW19H+WW1qF69IcWq/Iy+ukAJ2&#10;/f6ZXZfb7SEKbU91FQ5utUCfq2vf6Pm1OEnf2yS/wJcSWKv9W+qklKyPN+I0YEVRHjl82v9D6+P9&#10;DrvNtb3Q7j9hXm0dp0Ai5SU0+Vtfb9WmoMTp26r95Hf6o1m5mpJUa2OIbFqLbySE7prB0d3q0+Ks&#10;HTTuzTkUrqC91fhw6bZhff0btati7qWq275rh0XANQXC/H0IzyOdExZWzxXHayfPE+GVOyY8m8Ez&#10;V2dSqaqh2THpLQ07WeJSkZbymj0MEMTu5XeYLaV1661tEYMB0dgkx1QZyDA7VTdFfFNZqi7cQXxF&#10;OkIsbPAsxDBLPJxUqnLJMxsbyginjkXIOibi3TEEDldMQ2rXSDldHrnHtOpMD5WBLx4AujZKmTiW&#10;StXRiXZVFzYHzsriJREgHhH13/LYbnlvYkQZpIi6KkGF95WKO9tw4Fk+XgpyLauk85ruMsLfahkI&#10;S4qoD00KIoSfysKaKZdJOWZhsU3EQFh1pq8cV1PpLgvbI9a5m3Xvvu7CUBRRX/MAMC+bWSfvb76H&#10;571yNHV+n5E0vlUETNZauETF/Uv5TfMjtnYz8xfvxV6s7uXZ6uEyiMM2UXiJw2MSp3qWODJfSL1t&#10;xrVZBdvepIjy1SeiDVwbUd7KY5slT+9pIGiglBUu/1dYfk/rkgxfRDx88iy3Pa9LGTq7Oi2RYHXv&#10;+987k75p9QJRoy3aSvnDH56uVcH3J+9NPoaapm+nzi2yKT7GTze8ehF5imMJgCriEekfqtqxcKf1&#10;8rjzM/SpXvXsOT+cOUOf++andiVjJw7S2kAPp63Y+lSDpdr/n+/i7dn+Btrf+fc3sxwun/YHOr+i&#10;LYQXxgTcC/vU0vVQ9tpmWfTdifq6s33e9sQhS7T/6hebb83/r6X2n1f/rIL19WoZWkcL/sqhUEi/&#10;/87/GV2C7kmFOd90eV6f+yI3reT8rFb63rfWLtt63vZZ2j+lVYftc+MTtH/VA6uykr1B7a/faZY7&#10;ZLMnN9/sds8Z/5mOU8ygpVm13nleXw92TNoeyk1ovbO+jyJVn9m8TSOzzajJ22UcNurlTnuIHPYA&#10;PfBGxQVuPbIUKjxYUeaOTzpVfsuo9XLsUs49bjmml3PPbOk4sMC3RITr0+TakxI+q11PtjxjGgp7&#10;j0pV0E13wz6kifljNN7L5zZESQtTdbK8WfT2lu8xR1v+jfJNZc1ErJW0YlVdnu1mVVTr8oEcGbTj&#10;1nySJU6RmOn5cJR3P43267DFNKR2oXSYr1Ad6DMsHXEu12xAijUkWH24JEr9cKVFbdh0f1qE725l&#10;dPJHiuDJ68HHVSCunSzlbY34e4rBNA6P26Ku1jKp4vF/ItCOIkNj5UmZZY5GF8uz6+T+9rK21qRr&#10;xMDCntpAXxmDfBfLAEFrFUceTHuqJmQWlRYsXLJqNw+YfisDITwQ0YLX0ltu7VGBunFv391AhFsW&#10;CttIun24Vw3a+uygck9Ix+sOGRR4zDKIkKLeYxXke0X83l/I8WUR5DkNppAxEMqDU4t40ErKDQvc&#10;rOnVVuI6sZLt74NRytdHFQyjY5T8Gi1tuR34QIR5LueeiDaGuSFKPCarZ53ybSycX8pLR6pj3mUj&#10;aWPfOodSE4sOWIe7Wb1tNO79EbRuS12qk+whAADYZ1n0cPnQG4//jZ79lbWE926EtFPgoO1WxQIu&#10;j8bfJ41iq718fqY0uIMkjI+ihGEaPTuHjBls7mRZO19JIjTy8Buvk54lHQHulLBq5XXS2Z9KpSrl&#10;PDvM64290in/V67HybMfVyDup1oEbBMOw1yXeq3ExyN5eE8zB6waz2vu7pUwSiydtc8j7j3J7GyR&#10;oV7InfefRfBdIQMQj0t68ntZFfY7im4cjoWhOSKwc5qwCnnkuk8Wmtgo2ivSKewt8Yu8h60Lj5Xf&#10;iMPk2Y8mVHVaEqCGojrKuarzfJMIMS8p/xR1jssPzwzyDB7PBHZS503Bl8vzZ1K2XxULxpznWTAK&#10;q2d/kPzKYfAa739l0ChdynuW5FeSeoPXh7LfL8+aXKDOcxlhdfWLpE74Sd2zSZ3nwTyedX1c1JlZ&#10;XZtHunkt7SqZuaslQhq/3xyEtArAZ6j71sj56+XcN6Ju/o0MEL6m/C9J2TtWBBhWUw5J+W2nrg9T&#10;z3wXbVBDjjeZ1q/VfZ/Kd3B91led5zq0um4t1lQGYbjOOUbqI5sIghtEYPtY6sa3lP8Jqd+Gy+88&#10;uQr7CJxmLC/VlcEWTtuUvRTceWaoSATsmVI3mzPLXB/z8oW32fo8GQOml8qAk7mn/ST5n9Xm/1Fp&#10;sE7d+7XkE+Y5ORZL/kiVuK7d27iSsWyI28eH1PNeaa/4d0iRPFQW3dT9Z5Fh0PNRS/1fHrx8hNfo&#10;s7ZJKzZMZynnn0j7/rxYf2fbIWzLwckG38hYRsC/OS/JiLEM2i1U17OqQyZOivfSWQ9dTzs8CfR9&#10;Rg9KUAJ4Ycn+n3XmGfX1uXXorR8HUlqKGw0NqEoWkalNFnR6yB7U9dj7yXXq2cMUinPGl4QWddLa&#10;YdvX2PNOLlmi+77rfFTyfrCe9ndxZRfVcuRr/zdFPTzFcTbdbxzVeBsb43c4w87gr2v66kHqoq2x&#10;nouSM/R1n8td9H44XT/XvvemkqTWRdo/PJDiyXe7tH/NlpgSmy+k39+8IM9B9lCwmZtKnEs663OB&#10;+Np55Gin77WlbClxpXm0P87bsIjym2i/t328J8Vn9GVjfDODJU67IxAKBD9pl6Lj1DopzjP4p2R9&#10;fXFKatH82JTFhtAR9JZuKlTKOf/sWGMPSz/7Qgjd1Zq7T/mJasUXU3gvVZJc4SAN8K0/WNG+Tzq+&#10;D4jbW3iWhi0Ac8P6kLhogv27Ihz/GuV6nyhCMo9C8NrkR6QDxx2JXyzXzU3u2ZItz1S9arkWko5P&#10;yR7iHm0GpKcID2YnIdNybU8q9NPImBG+TTrcJh/T7jMY/xNnws+YmeBi+U3uEGfCFt9nR4RTJ8p3&#10;eKVzGAmnEasHc4dnHO1uXZkN4twlAwXW+G6E0A1E8J4oBtWOEQH0cSo1qjiSdl0GNULy5rFSTq1C&#10;AAvNP6jwtqnwLpX7nrRcf0HKk7kh7rMR5TDV8v9V4kgEpGtY4Jb/R0m9MVacKeReLv4rLPE3eUvW&#10;6pr/n06mip7Bg+aWTiLwdBTB61I5xyrA55kqyCocrk/OlXoqmrbPGzIYsLNOUM/8IWnLWie/V/Ns&#10;0csicJIIcg+o73/dcu4uqVuteYQ7NhfJ4EVqFeXPHSosVssfLcJgZRhLu1v+flmOLKCyAbUTqNRg&#10;qB74Ve/eLHHg7/lC8pVZb34rbSV3BCdY7ntV8tCsSn7vDBXGA1Kfv2O5tDiivEXSMmIgmNurPWlS&#10;nC/HoeJ2lnMVj0kqHlxmb4xoO/6QvsGFZeQVbmerhQXz/MJSZZUDuaaaBW49khh0UM72VAKgynjz&#10;9HtL/aWnr/5suKHIUdwgh36+WKtyn7dixuKXPG+ztiRd422a8bmvrfZPDi3ObO0s0v7rSh7Lcgfi&#10;DFXtnve47bZw8qr8NHfrty7QBeYkx/ysr+o9ra/fFd8o895Qa/3c+6MWZxybmq/947//fZ5ji037&#10;v1p4bU4o6NDvP2uAoWgT2lAvp+Sl4fpcYncltA9vo++NHTAnI7b1Nu33fX90Jm3tqP1J/T1ZDgrr&#10;d/rCb7vJH07Ojk92Xz/IsFh+Qu6OrCMer6evv3Nqw8zXBqR3lmSI3cVsufDKZ+tbkLkk6VkI3dWW&#10;UUf/RY+e8TUd/cQde/0sG0qrEyreX1F7Wzqv/5RxnWeWOokgliQd2jUWofFr+d+6n+zj0nHYamlY&#10;WT2TjdnwSLhbBLU/LM9w5/YLEWRD8ix3DP4zMr9u0DtKXlklDfVW6aj+GSXeKy2C8wzpFDeQ+PO3&#10;+stJk9uodOYiknXSiWKhgmcC2sr/3KEyLfIWyQBCtHWot0un4iT5Fk77KVHuu0cGBVxy3fr7ZEh6&#10;jpBjoQxcmHuG15WjWzqup0mHlr9pgwg0q+Wea2jXNXb/k7T1lZEWj0sH8VQR6LftQ+cV1GwyJA9G&#10;qv9eJPmtwCJcR31e1nxepTrkLLTwrDKrl2Zb6wZeK6uuz5Q8ly5C22+SR6OFHVm2r5CBOS5LbJV5&#10;hSXsJTLzPkIaUq7Lvraoxt4p72ok37PINIoWUVY3StxnWARu03BaD6k/28m3fcuDCZbnL5Quj9mj&#10;fkfqhQwJI1OFwWrrJ0udwWV9qzr/iGy9xctFEkSY54G5tdUkf3D9M0jSNUbqM66X58rWXJHCcH8q&#10;XQaTK+lkDo4Uym8UbWBzBJWu294i/1uNgv4u55bKu8aod/GgbFeJ1w5Js0yLoJdCpVpOkWFeJgNF&#10;9aSOnyUWuknWbA+R34rLAGtGfKfOR46ac2f3K7MdVdfz1XP8jE35N1rS5XrZ17ybJa7rLIOrkXHd&#10;LZ1UGA+JJgEPAtSWtmpPe7mzVhUPinAHk8vLZMs69U9kADayz3Ahla57j6wnOB6sqcH5fLDE2doH&#10;ML8jkoWoZgEAoGqxhcM1d0m6rc+ba6gcYywX9sug9y97lzzeWKpz83PEOhcVpVHQQz9v/4hSwt49&#10;3jsltuX8K1d+1xPZqUbDo/o3Ssdpb2ePuVN1nAjSKSKQZx1uCThv3rzXe/ToMQZZqeIsWLBgcffu&#10;3bscSt8kVpK5LA1WHf5p+yH8cWRo//As5gTkInAIlBkWsnlAlpdHnFETvyF98Evcbp5e1eE6HSEK&#10;BA+u+SG7zegn7wcDbn/lTr2+/yGShweRsQzwBR7oQaneex467UY9qJfvqOX3edrrgbSu9TOLTu3+&#10;lTZqeXNgoPsz6qpnii/I8btTKMXYY/sfrzfWF9ZrLgru8oRDTiXbFYTDtT/cpjNssHGBd0ffVfp6&#10;HLXxpIQ66gmdHWmbCvIoVhtqvC/+U08j53Z9/rcbBgYCRXY9KTtldCdH2GYLtnYX+i/PXaHj9E5K&#10;86Kb2uitP+ms5sXuZqlxOh7ubUXucNBn7C/+T39vwOcy1oFsGB+2BX22oCsx3LR+Sx2nJqtD3lN+&#10;C+nrvw7d4ll9xA797m1O5xfP3PS3oV332XCeYNO7X2TdvbRtrZKgNgyZtn7lqJr6Gx+yM90XHzmL&#10;JoyaoCvLuWub75XAXTtUQhPyv62QwA0AGdoArBYbEGEgC0kCAAAAVJ7aSUU0/Oh/tDXxg8kR7VeR&#10;wx6mv/5rgx8F7Deu/r4xa09RiZNy1tXO0arcCcPyF/vP92vVa/8PLTNocVd9z0e9u2RScqL2r/pk&#10;fFZysdewFD7vbHfIZktu7s51z1l8uxaAfw0kZ51/nGGl/NEdnTKvLTDCGLm5X8ZvIaf2jz1z4jxn&#10;rQI9eZhc+E9OyG/T738hYOz626fOypyrj/xYn0sKrltMoub+RfGVGeQ7UofxXLPrM9vFLdP+s6f1&#10;yyryOfQ7//h9vdseDifHJJO707lrdJxCMc2zfO7T9PWTt87MdG4znlP8+ExpkvASH22ouPVjHXrS&#10;Od9qzaaabL38kBO6bUrIvvPkn+mxM0onK1dsqVfh5+uGiunDvG+ofWAbaoDDC17zzjN0WyrxLM/q&#10;8bo7VtsrQFIClCVdljbtp/A57Am0qyozADUZXn7E67mLkBRE6Sluql87X+/PfVLvRTR3eQvy+Z20&#10;PLvBAY0HbxuWklhE5w3OIJcjSAVFcZRfmLBzvTcAABw2Qvegdstj561vSvnFhqGNTg1z6JmzP6eT&#10;Oy/e5b6KqgS1CWynd/O/p2bBfOSMw4/tVP6exOXB61CXHu4JmDd3fnjN3AXLkJUqzla/95Dbi2b9&#10;+ux9KUsVCZ/X6+Yh94BDqMywltQapIRBsS+Gbhgxhc442li+/u5t79CY50cd8HiEQjZ6/IrPqW+H&#10;Vfr/1g230FXPXY4fCOwXxjd3ajsMzRLcwbP6ztQ2W8J2e7Hzjr76/MmFNk/Xjdna70zJ9DRM3aT9&#10;D59b7PXY/XoQ+o0mr5DLGaSEzUru2X6cUZ48CT7K6ayvu5qtK0zo97F+Ln5ZMw8VB7V/+4KkopJA&#10;mva/eG6zwI6wS7//1a+XOYgcwaLWG4Oj2rTR59LWhYpf/WO9vvfNgVM985sv0P7wl5s88evyjbB7&#10;T/cWuVz6nY/WepDI7qTmMdn06oBHdJwW1mvhG+9ro683aLWmMLf5dv1c/YC/yDSP8uTbrdcnFTv0&#10;+TUNSnax6Aqh+yDw4RXvpDVOzaNCbyw57CGKc0W30TWw7QqKcQbIFyj7c0/yZtGzBb9SUtiHkg9A&#10;Jdjwxde24iUr2yMlKs729q0WH8z3m/tki2G1itzv4P2S8csBUHNQ5dauym2opsTXUxxLN792AQ3t&#10;+69e0/3CpCH0z8rmBzwe2dtq093vnkW/PvGk3v3mHuXfsLU2MhTYL0yp7eCdcKhTnZKcqzot06rc&#10;gX+bLvZ921Orch8dY88ocObpe9ps/j4zIbRFq2Tf0q97lttuqHJ/ED/TbSdKDvlS3O6iq7Qqd/y2&#10;2llU0EFfd6QtznS1/0c/5/fkZNDWBB1e3H+heQFvolYv/7pX/RyvzVAvn/i8MX4+r8ibc1s4zbCo&#10;vjlv8X3zcnWcpnaanTG/WaoOI+m3DZmutSWGivwpq7IozojT5MZ3u4lsya1i17idbe7SccqJ82V9&#10;vj1dX6eGDTKpzgZTvfxnMz0um9yQDUD3M/8/FIRu+6GQURNjvWUK3EzHhjn0+y3PUp/muxuXjQkH&#10;6QHPn/Rm/o/VQeBmy9pssfQ++X8CGTNG1Wm/isg43k2GZeBBVRA2WyteV8513t7mdlTNAFRJR5yt&#10;IbOl65QK3Huucrx84nqkHDiIeTZOuReVuxpp0HhMBe69Ujle5nFJTfvO/p1XaCF34K13UcsGB28l&#10;Sd/2q+jcR6/Rrne7NSiEAIBK4zxcPrR/6yzKvPsxyspNp1mrWul13hkrW1LavDBttSfQ2OTjKc8e&#10;Rw4KUcOghwb51tKxvnXlhpntSKZvY9vRr7Et/yX6riqiyaNIbKnDIf/zljeVHVa9hQxL3NyhZguB&#10;vEidt9bivWcXVGEceTueRlX0M/Uu5xpvzvuY+N8nY/sVAA7HTjdv78c2BNiqJ1sTZYuPy8nYx/5D&#10;yxZDe6IDGdttVbTcN0Tqg0rmWd6bmrVgzlX5c5nlvLkH+lO813wFguK9uHngh/fyfK2ScWGbA8PL&#10;uDzUunVYde3OWNLgjT3cy3VE/ZqYZ36b12mnAdzxn5x20OIxYfKAndbTpy9sh8IM9ie8hR81Cual&#10;bvgjYSj7M2vbCp+5a4veVvGWpBWefu03aX/4Da/bl+nQ/qTiY71uR209JT3v73/Csf6AbUeCPXzb&#10;+Plak61TkcM7LfiRvj5lThdP37+u0c+dtfJHz60rVmn/oyMbeFa1iNH+L7atDKSEg2xngnK7b3PY&#10;QrZgagcKzD7Src/9XdKy8MR1Z+t7zwxM8Vy7bIX2vzQs3f1cQrz2T9i6zlvfHtDvPCH90bDPRjbX&#10;tlA4757rdZyaty7y/tn3fn19yXKbJ3lynn5uU7Kz6BZJjNtbuzZ4HDZ9vnVxyEbrIXTXOFqn51Kr&#10;tK302h8D6a81rakgPi7qfe8k9KCri+bSnZ6/ol7/v4Tu9GjSMRQwlAWq4/pC3s/0GBFOuVPeS7mj&#10;lBvN5YSqaJTgAMIdIdYuYYFiCwFw+MId6UFk7A3M5YK3/DhNHO+pfTaSCFQzWODurlx8xPkGcj69&#10;guHMUu5F2jcbGs3knSy0+mpgn2impMGSQznDWHecOZhbhlnfvTe74ACwtyycfyMbCaWJR3Xu4fXZ&#10;eSccWl0/sHheC59W5d7aITsjpl6uVsO2FcZnhrbZtd9T0DSLnHFaVdu3MuQOhG3JW9MC7nmtPVqV&#10;u15BQVbvrNX6+pfZ3TMzS5ro525fQBk9c4u1f25cwrxVCTFavbz/Fk9ObDisB9mzEgyj0rUTKKdN&#10;ijHwvrhxwuJ5Kc10nK4Jx2T0LirSYaxp3zhzSUKC9g9YW5iV7A/qdwbCa9wUpuSSwjh3YEFPHadG&#10;vrVZLY9cpa+32BabmbfZpZ/rstn7o5kec5Pt3NfR55clOMIQumsgyzbXp6s+uJimr2i7x3vfj+9G&#10;NxXOprjwrhNHk+La04NJx1ZVlOpJpiqO0iGJhGeXu3EeJWP2epG48jhPuWnE2/MRjVPuDuUetgjd&#10;POrUV7lWZKiJ/yWCrZW6ZMwwlFDFZsY4fp3ImKVfHyVMLri9JU5soeRfbs+ihMMdMZ7hZouuPJP3&#10;oZy3rj9lgWOghPU3GVZgI9Osl4TDqrRraPctvbjg8+whG7X6U+4DoLrzxfr12aPY07RpYx5Qm6Lc&#10;WcrfXZ3/V85zueZrvP5mqjqfW16ArLrK7aWUFx6wm1PWM+rerlK+VskAQA8pS7x/51L13Cz8RGBv&#10;4LXHZGhg8Fo+NhG9g4VMlZfMOpnz8bvSXlqf4yVYx0s7MEvdX5FtG6+Jts+7Cou1w9iSeK66ni3n&#10;mkl8VqpzHjnXUR24I5Es7crfvG5anY8hY1CsobRbs6w2E9T1+tI+cvvmleubo8SjvfQN+Nt/Ly8N&#10;1L1c5o6Rd3JYs8WgYWSYNulD8HGlhGGWW+5/LEO5BQAACN37zMtTB9MdX51JRb6YCt1faHPRXFdD&#10;6u8rHV7Z6Eiie5IHV1WUruRoiQAdKUxGg9XK/og495JyN1TgXSwwPy1Cdys5x52Ir0RoNWEhnmfM&#10;zAXwvAf1O5YBgYoYXPpXhGHr//wONgt/tgjP1h9hUJTvShNhneM6Qjov0+Waucad15d/YvmfBfeb&#10;JE1JOm9fSgfHCm8DeJt0PJ6T9DNN3HMn7wKyGHMAoLqjOsp/qw41l5chIjD8q/5nM6F3W/J2iTo3&#10;Wt37QRkCDw8AzhBBwoTL6sVR7mXbCqx58qe8k5+ZE3HPJHUYWVEjbQBIG3VzxLltKi+dpPLRXBFw&#10;50mb0kPy2cnSDpi2CcLq3F3q/icqGQdu4DnvviDtCcMq6ZfKtWkqfN6T9PSI9jVZnedy8IMIsSZ/&#10;qvNnqPjsUMduEncrflZ5V9cfsQjG/G6r/YQt6vwp6p5/ItNAnW8qbaPV0tjrykVb9z5OufulfRtW&#10;k8ptywa5tHpT+iH/TgBu6TbGtjypMZdx6rM52/PJY/na7zw+aSHdPoXLNoWahAL2JXYtw01u8sL5&#10;CTE+vV1t+sX3hRz2GLuN/GHKTNJtf8ymTUXeH3L19cvOWOm5evA9OrynUkYW3em7TPsf+Orlgg7b&#10;12r/kFPv9+U7kvWWnwueuthht4WCSwKdfO1mvqfPDZi51pPx6Sp973snH1f0eNtztf9+28ueIxzz&#10;tf8s713Fm/xp+p0Pv7os5PKT3ZPoDfd7Ya6OU3rIX7Stdmd9fYDfs/Tmldtelc+fb0mKx8mwbcWs&#10;g9BdQ9iYl0qXvXcpTf6v014/+58zbRehe1zSQC2MV0V9rhxnMp4B5g4sq0yPFsG6LBZJQ8wj1HVF&#10;YOT/n6WKbTdihr3NIrCzMPydZGwWti9T7iO5l1U7eESdZx/uVC5Hrg/aw3tuVS5XhOBb5X7usLwo&#10;jb5LBFuele4a2eiTMVP2LRlrx0eLn6II5Z+LQHGNCMvcUWH1nO+lgHLHiGcLXpEwTpC0NvM9fwvv&#10;sc2qitzhaSzHz6TTlIvqH9QEZKavi/ybq/7ngap7pF7gI2udjFfu/9S12dZ1tRYulU74BCkzDaVc&#10;Rb7rXBG4Fyo3XIXlU+d4ZvE6GRxLkoEtjsPRZKjDAlARTP3d52QAiNc1XiFt3MAoeTFN6mubtBVc&#10;Z/Og63gWjMvI5yYXqHt6WP7/Q90/qYLxNAd6b5G2Jknauy+k7eC27nflriJjyQd/zyjL982UAQa2&#10;h3Iv90tVXP5T7/9KBrm4XedBhvtkcIHtmfDgd88ocRktAvdrck9Taasj0+oKEbh5jeRZbPshSrl9&#10;qjqWW5stTM+M+ZjOfPCGA/reO879gca9P4I27UhByQQHjF/r9QybZb2Lz7a4aa5Xq3LTJ93+bPHS&#10;BxMi7y9MDPDgYHc9glensbYUnhQkt5IqtCp3cZ49K7zdrwcC24Y8mbEJW3TY2elpGavc9bW/Q45v&#10;XqsCn/YvDLXM8dmcWpU8vmGJfoe/yJazIreJPtc7r3hxq/ylOk653mYZWbZ0/Vxbuz+zDZVo/4JA&#10;66yCULx+Z+PN69yqCCfbwzb3qobFOk6rQrYsCsTq6ytbxC549+8/d/uuhfNvPOQmvw55oXvKko50&#10;4TtXUK47uVLPr3GUGg7PcDWmX2JbVVXURorw+aI0vmaHozyhe7t0KFiFjj/oA2n0O5QjdF8nAm4r&#10;S6eFja/wTPR50qnmTjSrmU2SxvZoEVZ5BitWBgeesMRxT0L322SonfJM+qNyfwdLnrPJYAN3qqZH&#10;POuQjstR0hl5q4x3nCNp8BiVGtRpLiNjJyq3WL5hjqSBKcxbuUqO3BkxF++3IGOG4FwqnTEHoDrS&#10;V3WaedSb18UeK4I1jzLPotLlI9erzvX30unm8sgzdpeIIF6WwMOd71XquTlR7hkijjvrPPvI2is8&#10;084qr6+od8TLgOBrIpi3g9ANKsGfKk99rfIT593zRfAsqx3lduAJdf9bks+bSrvKAnt5QreZl61M&#10;2st4TlLvXSPv7ScDX7wk40Y595sIwCzgX2N5jtXUv5Z7eFT/W2mPvpL2iLlc3cNGT39S9/Cs9FHq&#10;yNOu/nLKbZZoBETChuN4Zv4/HgRQ9xSWUW7fkHLbvjqU2xhXgK4Z9ruecT6mywp6eswntGZTGr3x&#10;/WDyBx377b3nDsqgri030El9FlFyQgktXdeIXv3uONpWkISSCQCA0B2NpyafSHdNGrFPxi9WO0pH&#10;OJ9OOrIqo2dK73P24pl+0ih2l/9N9a+4PQj3JktFkHxVwrBLJ73YEt4saXDbW+I4dy/iWEcE5eGS&#10;v8IRAi8L4Twaz7MTK0RonmB5nlu1U6RT/3Q572kjx7vFWeHZA4/4Z5cTRrso98wUoRtmSkF1p6M4&#10;ZqvUDffyPtqi5hqZtzPkWJZBCx7E4yUvZyl3mgqD/79bhWfdr2eoHJ9V53fOpsn6btaKidyBAFNE&#10;wNpWRVKu5CRaFDx7XdYmzWZevkPdd0fEtT1Z7Watpy8s/xfs4zfuVuZ4/beKF2uoHVnON8yOeN48&#10;8hKRyHv5xJqIc2+SMTvObqR6htvTe9S7rQZeR8hxvNVGQznltlZ1yDQ+v5M+mdqPPr/vFf1/91br&#10;6LGPTtuvArceSZnZm47v+R8lxnn1lmHjPz4NAjc4kLA2q17HOr/37J4nnrbsWvbXdseU0LW73/zq&#10;p1fl+gMubcfi9okX+B0uv6v1+jT/qrNHarXcUGt3nuOJf/X1Z2oleZ8NHqH9rx39iu/ztPXaX/jZ&#10;FcW0sZ72L/feXBgTU8K2lCh17qn2sI1C3TaGCle9NFifK3KkrSU6WU9mNcvzct2uVcbr3XPiZQW5&#10;Q1kGoNgX3sujWl4d3imjFvljKegq9tj9Z94d0nHy9A3kNb9+k76+NRhT1BpCd83muV9PoLFfjtzn&#10;cDY6jBnyea4GNNvVqCqjWFKJTunn0uiyihirdl5iaUzL4nwRpFl9vchy3msRcq2YhtJ8ljjuTWvz&#10;IBnW0XnEfqIIr+Mt19+XTgbP0I+SBp/T4AW5znFkg2jHSxgsvEczsmae43siZ8v5e00VhfK2OfJa&#10;Bi08Ed/qRb0Pqjlsr4BtE+wwZ5yj1C9W44zxEdciBZyNom7L5ZKXhVwlwkI3y22/kDGr/ryow06T&#10;8++RoQ7HZZ21Rlil9n/4iYBgGvXiRtS6Zq+JHIsrGa456/sNGQZDrWTu4dmt5ix1BGZcUivZpkcO&#10;gidZwo2N8pzL0uZa255xZNhBsZIdpdyuVWWR185dIeX2GimLR1tuY80XXvv+prp3pcVYmlluH5Z2&#10;udqVW1btttnD9M1fvah5/a203b3/hV8W9otKYmjy3C7Uu+0ayt5aByUYHDgeHuAx67ONnw3nekjL&#10;pIVxxVEn2AqLE9PNexzxBW6bLZwcH5PvTvYHtABjCxdnUZyhXr4ljrYXkEP76yZu31rLVaj9QW9c&#10;QTAUY5x3FOSoM7rvnB8yxMRCX3FOckmhPpdMhRvSaaxR304rrXlT6MlRYYlHSWxRFtkN6+UJMcVu&#10;u3rM6bC5nSWGUFXX482qZQ/o6+qYcLj8tIek0M17cd85aUSVhJVnM/L4Wwk9qzqa5uj2xSJ4+spp&#10;xOuJn9Xm1ksDyfSogNDNhg+idSyWS0eotxRWHnFi9bIhItDOsXQQOI6vlxFHf8TgQUeL8L1A4jg+&#10;4hmecR8tQgOv2RhgEbr9ImizJWaeVeOZ8TujvNfUEOAReZ69j7S4zhUVq9ANk05IJu2uSvi3DBDw&#10;wATPzvNo3TkWwR2A6oynDKHBzNus6nqRlCESv7XuMesXnhHMkw48lxlWN+XywFsSdVX+upZwf5a6&#10;gMvulyykq2e4Tmor4fEMW1jW2kLoBtb6+jjlLld54xfRxmgi9XNFBOTywmVYKnpF1KX3FbNM9VNx&#10;dHBcK/gca5LwrM9wtoDOA2FiOK2ztMNrLYK8te9lbvE313JsQcZg2ouRLxH7DZGCN3fSX1DXWNtl&#10;NRmq6NYBNx6cZlstHyv3texwsFnKLZf5B6prua2dVEQ3vXoBzVneko7utJKS40vIXRy339/73aye&#10;eq/wJunbqV7tfNrhSUApBgBA6I7kzq/OJF+gaj4tzx5HGxy1qnItt7URZLWz/iKcZtDu69ZY/ZpV&#10;ynmUmo2c8fo0VvueJELywH14f1A6489IB/0XEX5TRIhlldIfpAPQR+LKgmi3yDEOOfIaTm74eRaD&#10;Z6lZNXUyGXuiRnaSuPPBI/ZHyLnIbb54tpvVFNg661iJ29SIezgNeH3aCZIuLEjUlvgfJUIEq4n/&#10;HxlGoaIxXjp9fJ0tobMWAc/ssRbBt6geQA2GDSJdSIaBpiOls3+MCBTvyT3LzfpF3cPrPUdIPcPl&#10;Ksbs+FOE2q2stWWDg6xx86HyD5Jyz+H/Iuq0vfATAAu8pGmM1OtZKo+sljzCg6Y/iVXuSslG0n5y&#10;27VChcvtFU+Fpqsw95QHn1b3j4s4x4Y4eQCYB4bZDsk/Ymxsj2vLePBJ3cv2TFhDZL7yc7vKs8s8&#10;mPuICLXm7Rcqf0tpM7kNC1HpwDOvqR4uQvR50lbyg7+pMO6LIoQ/Kt/PcWZNNR6k36TuLbaqp6v/&#10;P1H/c1vOs+E80D+0JpRbFnZZ4Gb++q/NbtdjXX7y+vfNuG1cjJ9KfLuGwQK37pzkYpYbHFS472vO&#10;+pVl3JdtEOlBtm0ntfzcFiLPutpx3iNfMbY3rOcLb1pQrJeN0Y/Zl59BvqZawyj/xSmBbYt36GVi&#10;toTCj4nSLmd/OK+W3VZ3R8godFfqfbOXBUu2KOnKXF7miRaJOhkP+Wy1SnR4C89vUejKMww6Bq54&#10;1muzuzzrkh3ePk/30s8OX7Cs8PUBfxnvTirxGeZmIHTXOFZtTaOv5lXdrDQPW7+Z0JMCZK/qqPKs&#10;8WDpHPNsK6uKF0ojuFDu4U5tQ2nwWRA9SwRifu5U6RBzJyMnSvirRWj1lBOHZ0X45rVwPAu2XQTx&#10;B+Q6zx6zUbKnpUN+scRxAZXuD/6qVAg8i8yJ9JAIv0Olcc+TzsACyW9FEvdYed9Ey/sWWuK2STpp&#10;4+Q4NeI6p99xEjcWnM+Tb/3Lcg8L/n/KfQFJyyeodMaeBwBOkd9gpJznteZsItVPAFRP8qVsrytH&#10;AGABhOuJ56S8BWQg6UbLfr9cv/Asd28p15z/W8uglVfqltt59lDW1f5rafQflueaSH00SuomHkgb&#10;JHUT12Ur8XMBUYEeJHUt55fmUv/zDhpWTaZsyWdWter/pB0haa/4+jIJl9d8nyD1+hnSlmpZiff8&#10;5n2zo0RnHe2+bZdJiQjH3Ka8JsIsa2/xjh/TpF0iydeptLv213VyL7dZ58u72C7C61HaZ26PGklb&#10;eq9puFAdZ6v3Hy9t8ZFSHrOpdCcBp6V7whRLHDmurG3Cg+O3WdrRf6lUvZ8NKLI9l0bqHUdJueXf&#10;oC+VarkxW2pK3rrt7J/piU9PpUCw8n2028/+iR6eOBwFFVQ/zvk2n3ZdkrMb45bcvNNg5LVNWqer&#10;iiElFAi7fc6wVuXe4KQtdUbPN8K4r8UgqXvItiNhXdhXoP1hH+Wm01jjnjetNZpDXy+yJfrSN2SV&#10;Gw97mifGDDupOFgUDtiN99jitEX1kCNWxSlGxymPUovCPsNCenh7Uszh8nPWaKF75so23nP6zNnl&#10;G3gv7lDYVqXv+SKuw/76BJ5NvkycjXY3NsMN8wkRHZJBFQz75gre94K4GIquPs6N9eXiosWxQEbZ&#10;rFxRzvuOlWO0sAZE/P+1uLKub6bSPYSjhcej+mvIGNWvJQI1WQYMGLYu20u+308V24ccgIMpwPAA&#10;VI8K3MfaH/1V55rryGDkvruimn6S5dTTVIbxQnXvRBkgM/9nIf60iNtOwa8DysmP3GEbIvtQJ5gW&#10;tCPueUoEc+u5oRa/OzLvi2Ew3UapsHlfedYAO6oMgZvvv18GnMqL60rafTmS9fqVZZznNvQudiou&#10;rnLU3dk6+6hywp9uaSt3osJkverj5N+Nci9rnTxSRjgs7L9u+d8b5buGStisBs+D1mwk8aPqnJd4&#10;C7Ej2q8mlyNI5w+eRRu3pdLyDQ3ov7WNK6wGHuMMUp92qyk+1kfXDP+NMpe11Grrc5a32OeZcwAA&#10;OOSE7sveu3TbES3WJLZMM4zrsrD90ey+Vf6eQtsBGYQ52MKe7wDHMXwA0o9Vy9k6K88EmOvbeNT/&#10;80p+PwA1UdgJIBVANcqPXFcXVnW4SmjkWWNeUjFfBMk3D/J3+qv4+3hrQKtW2wdVHGW2s8KD00ks&#10;gKv4L66ueSis+nq8K81rN7xH9VIL6NHLvqBHPhoeVf2cVceb19tGyzY02LXBDzgoNamQXrhmIjns&#10;IXrlhvfptjfOg8ANajTLvf/Ts46u4gJbYfb7hmxEZDc3Td606UpnXNjo7o68urXjnHrGIFW8z+bc&#10;afVlV2rLMbSnd/894HFn2G/sLHDy5b3t7hijLJ1TXDTgzYTg2pZHPdA83GiGni3/IamfPX2rsfFQ&#10;TCjs1BsNHwbYa3Lki3wx4Qe+G7bz/1+XdKTNBbVQ6oAJr41j9fcfpYNyPRlr6IuRNAAAcEjBKtG8&#10;BRgveTirmsaRNcfYpsKMSjzLvdkJynH3dBiv0a7iuLEFeLYjw0vd2lb3H3vu8hb0fUYPKiyJ1dt5&#10;vfbdcVoYj+SEXotpxDHRd2b9cXZ3ylzWSocxP6uZ3ioMgBqOnoCyhUsnouwWgVkJ3KWD8I7gTiOR&#10;xTHh6IPzLw/NE7fHLRWVwL0zjBDZd77zM3tCfuo9Q/NqNZqxc9mQzR7Yed1ntx02EwM1fk33J5lH&#10;0LNnf05pSR76YWFXFDdg5UNxAAAADmFEo+Psah5HXuM9qpLP8vKyy/Zj3H4nY4vPGkMwaKee/3uI&#10;Rg6YQ52bZ9OiNU12XuvacgPde8G31LbJJkqK91K/DqvozR8H0U+zS23B8vml6xvSlc9eTjed+Qul&#10;JhZRXiGslIOaT8hGlG93WORugwKKd5pjU8Gww7a/3h92eO3k2PX9YZ99Zzz8AYednL5DRhY9bIRu&#10;f9ChBe/rBk+F0A0AAAAAcBjw0Ien6+M7P++2/J0Wrm5Cj396Kv0y3jBTMWlG710EbsZTHLszjMc+&#10;HoYEBbsybgAbfTS3w+UlMX/RuOmFe/H8qer+H9SRDZS6lH/pXr6fDRlPVc9VeKlK/9zbjS0FXxne&#10;gqjLalMGJ1qlPc3ini6dVf6PfqKXh/arquRS7x5F5qBij+FWo2t6Vrvw/aY7Z7cDSSUhOnqn6YiA&#10;1kk9DLAfCh/B1sqXb66v9+cGAAAAAACHN7WTCmn20lb05Yw+lJpUhAQBewvv/sHGjHn/ON7hZpES&#10;hNvsxfOm8VFzh529he1SJEYI4lcrdyd+mprJITGlP31FW/riH2wLCwAAAAAAiDbtSKEzxt2otxPr&#10;1mo9EgRUhi9o3PRpIvCy5S+2DXSj/M9bbu5Q130WoZh1qutR6faCuzNuQBIZM987Is7XJd72r7zZ&#10;9HHTX4t4hrffTVHnd9nmr91Wny0mGNaGF8NE+aZVxG72DWGXLWjsnx22B//dT4nWq6go3yaGH702&#10;u423DFoUH2dTfn1ubWwM70SxVm7fCqG7BhEI2enZKUNQNQAAAAAAAL2FmMmCVU2RIGBfYWE5pATd&#10;5mTsgsM62+3V/08qofdjdeRt9z7mrEeG4cNIYZvXULMiNe9DXKD+Z1XwU1kuVe575VgdI12dn6zC&#10;e8jyHJve/4EMA5G8HiJVXR+nzvNWiWO0gD9uAG8nOMwcAPjig/VsSK2hhLDFXFgxM/FRm+W8I3k/&#10;JdQfy1akWN6jNww/qkP7XeJE50xqcbhlIPuh8iHbChNRHQAAAAAAAACqguuUQPuKct8p/wjlnlXu&#10;EeWeUgIuq4wfr9wzIvS+rNxNcv6aKGHxROev6vpg5Vh45tnegWTsFlBbnePwB5Cx444Jh/sZ8ez6&#10;uOmrLYI4b+V1h37eCCubqu+uDcCSAQAAAAAAAAAAlMLb+80mQwU6Swm4QSXw9tPCtRZ+p29X/y9T&#10;Pl7r3UP9/7ucz1Xndw2JDaKNG7BSuQkiaKcRz2wT/aLcBnU+k4yZ8v+zPMXrulsQryffFbYczTPl&#10;n8h72Fgbq5hr62RLQw1tJWFXFvvtFMolMhTMczc3CQZDTn3eYQ/4SzW8q5Zf/R1zg2Gbfk+SzWvj&#10;9/TOLrYl+ML6XNBOuX9B6AYAAAAAAACAw575SliOlA/ZAniM5X+XHIu0Cvm46eGoIY0b0IwMtfTz&#10;1T1z1f/PizDO4Z0pautXKJep/O3lqWnEVtOJblHufktorJK+knbdgtBreh72DguLIM54DLmeaPq0&#10;Mx2W8yreM/dLoo0ouDrd8h4Vl9/p3c827hKnbodhZrKjPAEAAAAAAADAHuHZ7AtEkGbhmIXppVpY&#10;ZuHZOH9qlOdaKbdcBG6e6R4h93ZVjo2zrSNDdZ0F+nh5hme9WW39EnVP2i6DAURstKCBCi9PHQcp&#10;dxV+muoNZroBAFVCSWqKM69181ykRMUpTqsTRCoAAAAA1Q5WG/dEOX+Pcm8oIZhnoANaAOfZ6nED&#10;rlP+t9XxBnX8W7kVcj/3i0rIUFW/Ul3/gwzr5m+TngVWgrgxY/2n/P+otmA+bgAbZAsqv0f5n1L+&#10;s3eGNW66V507W+LB/Qi2Cn6dJY5slO0b8a+2nM+ynF+6H9NuqnJrLHEpL06HDbZwOFxzI9/nTbae&#10;1kNcT3FdaFe1jwPBCzR3zE2onwAAAAAAAACg6qnJcmvNnumeO4b3sptJ1kUJvd/gtRUdletlEcS7&#10;K1cLWRUAAAAAAAAAAITufRPE/ervAnETRBDnfelaiSBunRVvgCwAAAAAAAAAAABC974J4qyLkCXu&#10;853ne7/RQIRwc1ac/W2QLQAAAAAAAAAAQOjed2GcDRn8LM4UxJNp19lwdp0JRucAAAAAAAAAAEDo&#10;3mdB3K3+ThdnCuJsmK0L7TorzlvMJSHBAAAAAAAAAACURc22Xm6zHbyX936D9zhvIwL4DiWsT0Z2&#10;AgAAAAAAAICqp0bLrTU58gAAAAAAAAAAQHXGjiQAAAAAAAAAAAAgdAMAAAAAAAAAABC6AQAAAAAA&#10;AAAAAKEbAAAAAAAAAACA0A0AAAAAAAAAAEDoBgAAAAAAAAAAAIRuAAAAAAAAAAAAQjcAAAAAAAAA&#10;AAChGwAAAAAAAAAAABC6AQAAAAAAAAAACN0AAAAAAAAAAACEbgAAAAAAAAAAAEDoBgAAAAAAAAAA&#10;IHQDAAAAAAAAAAAQugEAAAAAAAAAAAChGwAAAAAAAAAAgNANAAAAAAAAAABA6AYAAAAAAAAAAACE&#10;bgAAAAAAAAAAAEI3AAAAAAAAAAAAoRsAAAAAAAAAAAAQugEAAAAAAAAAAAjdAAAAAAAAAAAAhG4A&#10;AAAAAAAAAABA6AYAAAAAAAAAACB0AwAAAAAAAAAAELoBAAAAAAAAAAAAoRsAAAAAAAAAAIDQDQAA&#10;AAAAAAAAQOgGAAAAAAAAAAAAhG4AAAAAAAAAAOBg8P8CDADwyW7h54BYYAAAAABJRU5ErkJgglBL&#10;AwQKAAAAAAAAACEALxhA3qtBAACrQQAAFQAAAGRycy9tZWRpYS9pbWFnZTIuanBlZ//Y/+AAEEpG&#10;SUYAAQEBANwA3AAA/9sAQwACAQEBAQECAQEBAgICAgIEAwICAgIFBAQDBAYFBgYGBQYGBgcJCAYH&#10;CQcGBggLCAkKCgoKCgYICwwLCgwJCgoK/9sAQwECAgICAgIFAwMFCgcGBwoKCgoKCgoKCgoKCgoK&#10;CgoKCgoKCgoKCgoKCgoKCgoKCgoKCgoKCgoKCgoKCgoKCgoK/8AAEQgAqgE8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5n4teLdM8IeCri41JC5vT9jg&#10;hVypkaQEEA4OMIGbn+7jqRWdWpGjTc5bLU2w9Gpia8aUFdyaR01FV9LivYdOhj1K4EtwIx50i4wW&#10;74wBxnpx0qxWi1VzKS5ZWCiiigQUUUUAFFFFABRRRQAUUUUAFFFFABRRRQAUUUUAFFFFABRRRQAU&#10;UUUAFFFFABRRRQAUUUUAFFFFABRRRQAUUUUAFFeU/Hz9rP4efAH4xfCT4N+LNXsbfUPit4qutK0/&#10;7dcNCEjhsZZfMRtpRna7bT7VY2ZWdr0Fd20ivVq2qYetRpwqTi0ppuL7pNxdvmmjOFanUnKEXdxd&#10;n5NpP8mmFfN/xh8bXPjz9rLS/hLbm8m07S5LKPUNPC4SSV8yvKNhyQIJVG4424fGBkn2j40/FTSP&#10;gj8LtY+KuvaTfX1notuJri102DzJnUuq8D0G7JYkBVBYkAEj4J/ZE1vVviT8Y7XWfEeo+dqWsahP&#10;d3N35625a6cPJ5i7NoD+Z8yoNoZsKCmcj4/iLMI061DBR+Kck3/hTtZ+r/Jn6dwLkFTEZfjc4npC&#10;lCUYv++1dtf4Y77fErPc/R6s7xf4t8N+AfCeqeO/Geswabo+i6dNf6tqF022O1toYzJLK57KqKzE&#10;+gq9cxPPbyQRXLws6FVmjC7kJH3huBGR15BHqDX44/8ABbvxb/wU7/ZM8NN4H8U/t3xeMPhb8TPt&#10;umw6e+g6LpetLApDPazrbW8cs8XkuiSXMG2NyzJLHCJokl/SOHcj/wBYMxjhVWjBt7S5rtbvltFq&#10;6Sbs2r9D8fzjNP7IwcsQ6cpJdrWT6Xu07N9UnY/T/wDYp/af0T9sz9lrwd+0toOgzaXF4n093uNN&#10;nYMbW6hmktriNW/jRZ4ZQjkKWQKxVSSo9Sr+fj/gix48/wCCjHxF8f3v7IH7GH7Tmk/D3QyZfFfi&#10;WbVvDNjf7IvMsbK4mhE1rK8s2xoNsJkijbyzl4ySx/e34feGde8HeELPw54m+ImreLL63V/tHiDX&#10;Leziuros7MN6WUEEC7QQg2RL8qLu3NuZu7i/h2nw7mk6UKsWpNuMVzOUYvWPNdW8tJNvexy8O5xP&#10;OMDGpKnJNJJyduVyW9rO/nsktjaornNf+Lnw28LfErw78H/Efi+0sfEni6z1C68M6VcsVfUo7IQm&#10;6ERI2s8a3EbmPO8pvcKVjkZejr5WVOpGKck1dXXmrtXXdXTXqmuh70ZRk2k9tH5O19fk0/RhRRRU&#10;lBRRRQAUUUUAFFFFABRRRQAUUUUAFFFFABRRRQAUUUUAFFFFABRRRQAUUUUAFFFFABRRRQAVwP7S&#10;nw8+NnxM+Ftx4e/Z6/aCuPhr4qW4jn0/xHF4dstUiYLkPBPb3cbK0bqT8yFHV1RtzKHjk6H4ofEX&#10;w18IPhp4i+LXjSaaPR/C+h3er6tJbwmSRLW2heaUqo5YhEbAHU8Vu9uK2oyqYeUayS0el0pJtWdm&#10;mmnurpprUzqRp1oypN9NbNp2d+qaa2dmmfzXft4/tOf8FB9G/bAs9I/aq+Olvrnj34L6+v8Awjuo&#10;aTDYNY2NyksVylzBHbwpCxcpA7ebGJcIkcyq0ZjT9ff+CU2j/wDBS74reAPDf7Un7aP7Xn9oaH4j&#10;0k6hoPw70vwjo0X2i0niU2t3d3lvbK6bkdpRbxFWH7kySA+bbjU+FP8AwRZ/ZE07RPG2qftL+D9N&#10;+KXjT4keIbzWPF3izUNNax8uW4uWn8rT44pWfTowzHLRymVyzBpCmyNOZ+Fvxz+Bv/BKP4Z3H7Dd&#10;p8WIfHF14A1ZdZuLe00t1u/Cvg/UNWheS61Z42ZJrmF79gqW6LLKs9o/2WOFpJl/SuJeJ8ozLIXQ&#10;wNGClRV5S9lFL2fK3OVNtP2aU9dVF6ppp3R8hw3w1nH9vU41Jyk8RJRhFVG5OpKSjTjJJ+/JrRWu&#10;tGmrWZW/4LifGrxF4H8J/D/4RaNqN5b2njO8v5NXjjmi8ieGyazkWORGiLlvNkidXSRAojcMr7wU&#10;n/4JK6Bpr2mufEbXo7OKGxazsbC8voWBW4nLLsikLBA5LRoV2s581VBUMQ/5z/tV/tLfFD46/Grw&#10;9d/EvwPZ+GLhbH+2m0XS7lHs5JdXCagl7Gqf6tprKTT1kDMzs8Bd9ruyL+o//BMbwhoOhfCHwudL&#10;8Z2TXutfaPENzDa2dws19bpGLEQvIVjXZb3DThoj5wLlJUZQwr+YcLiP7U4y+sW92K0Te1vdWjtt&#10;J3t303tf+6+MuGZcBeDOGy2rb2tVyc5Q1U+acp35o8yd6UYwUrtWSeydmf8AD+L/AIJR/wDR1P8A&#10;5Y+u/wDyDXkfjf4x/wDBIX/gpJ+0vovxm+NP7aXhnUvDvwvtYR4W+H3iqX+w9MurqdpHubu6OqW8&#10;D3wdo7VPssbtEi2KmXzFumiH4+/t2aTpegftv/GTQtE0+G0srL4reIoLO1t4wkcMSalcKqKowFUK&#10;AABwAK8pr+1cv8NsppUY4nB4irTnKOjvBtKS1taCadm1dNPU/wA5cXxrmFSo6GJo05xjLVWkruL0&#10;+01vrZpo/pNsv+CXH7M3hb9p/wAE/tpfspaZpPw/1zSLySXWrPw/Ys+i+I9LuLE2rwi0hmjitpAh&#10;WWKaEBPM3PLFOzBl9b/aq+Kfxw+C/wAH9Q+JXwG/Z9T4m6rpX7668JxeJDpt3cWwB3tan7NOJ5l4&#10;YQ4RnUMELybIn/ml/Zy/bO/an/ZI1gax+zp8c9e8L5neebTrW6Eun3MrRGIvNZzB7edghwrSRsVI&#10;VlwyqR+wn/BO3/g4I+HX7SjwfCX9pbwhb+F/iJcR3R0mbR5Y4dH16Vfmgs4XvLgfZLuUExok8nku&#10;8f8Ar0aVIR8dxJwTxFgJU8VUl9bpU1bW6kopt2lZ83KrvVTbS7JH0mS8T5Pi1OhCP1ec3fSzTk0l&#10;daWvps4pPzbPhn9qb/gsl8aPHX/BRD4e/tVt8GdW8D3nwh3aXefDnVPELXH737RcR6pGfOtEFnPc&#10;W8n2SRvIMkfkI2S0aBP14/YA/a//AGkv2zPB0Pxa+JH7Gq/DHwbqmlJeeGdU1Dx0L681gO+EeOzF&#10;lE0UBQM4mlZS6tC0aSJJ5i/Ffhj/AINxtd+PHwu1n4wftX/tDalo/wAb/G2sT67qjaLYWtxpOmT3&#10;Nx500M0KBDcyndLuaGWGKN5AqCVIt036EfsN+GPjH4A/ZS8F/C74/aTaWvizwfpI8P6k+n3j3Nve&#10;x2TNbW17HK4DSC4to4Lg5AZWmZHVHVkXn4wx3ClfKqVLLYQdSk/Zt3n7sdZXhdpTjzc3vS5rX295&#10;M24dwvEFLMJ1MbKShU9+1o6vRWlZPlfLbRWvbfRo9YorH8NePPCni/WfEHh/w7qv2i88K6wml69D&#10;5EifZbt7O2vVjyygPm3vLeTchZf3m3O5WUbFfmcoyg7SVtn9+q+9ao+3jKMtU/6WjCiivgf/AIKS&#10;f8FQfj3+yL8evEHwy+GuofDCC20T4c6Z4h0zS/GOl302oeIr251R7N7C0Ntdx/OIwJFAhfGxi5VM&#10;unfleV4rN8V7DD25rX19UvPq1/wxx5hmGHy3D+2rXt5ejf6H3xRXyf4t/wCCpHhP4F/Ce4+Jn7QX&#10;gaaFv+Et8Wafb6bpev6FZ3UVro9+0GzyNR1WF725Mezctl9o3SZAVd8Sv6X4K/bN0Pxn8RdO8Et8&#10;E/G2l6brXjbW/CeheMNSOlHTtR1TSjqIuYkSG/ku0UjSr0o8tvGrCIZKl0DOpk+YUabqSh7vva3V&#10;ny7211tZu29tdhU8ywdSagpa6aWf2tr6aXvb103PZaKKK807gooooAKKKKACiiigAooooAKKKKAC&#10;iiigAooooAKKKKACiiigAqn4hn1+20C+uPCmm2d5qkdnI2m2eoXz2tvPcBCY45ZkilaJGbAaRY5C&#10;oJIRyNpuUU07O9gex+M//BXH/grx+0hqPwo8W/sH/Gj9h7UPhP4i8RWNjJPqj/EJdQ3WH2iOYmAw&#10;WscdxFKIXgZklZR++jYbldR6H/wSr/4K5/tWfG74f+Dv2UPg1+wHH4xuvAvh7TNG1rxm3xAbTNNs&#10;rSNRbQXN0XsZvLYxRbiiPJLKYZmijOPLX1z9v7/gmh8Vv+Cnn7aOk2/xN8V6p4O+DXw38NwwWc8M&#10;FpJea9qt3KJr02OGZoYhAtrE81yuFlt8RQSK0kgqfsafAXxl/wAET7H45J8WPFF14g+BdvosXi/w&#10;n4mW7soJIbyIGCfTJLeWWNjqFxm0iiKnyZjBHhopJPJX9ZljOFK3C0cJRw8HidJqmp1OXnm1HSXN&#10;dy5bP2fNpqtWnf8APo4fP6efSxFSrJUNYOfLC/LG8tVayXNdc/Lrvomjc/4LQf8ABWOX9gXwVafB&#10;/wCDlvHcfFLxbpbXOm3l1Aslv4fsS7Rfb3RwRNMzpIsMRBj3RO8uVQRT+V/szfsbeLPgl8PdD/Zf&#10;+MHxAaHxJ8ZdLv8AXP2jrzUI7S71G4uNWf7Jo9ol5OhkaWKVb+YurXAW7SYsQt3AT8w/8Egvhb46&#10;/wCCmH/BUbW/2yPj1uvLbwjqQ8XawY2mNuNUaTbpVjGxuPNiihaPzYlJlXytNELgq+a+mv8Agpn8&#10;Wr3xDrHxM+JPgy91Cw1Lw7DotnoepafEDcQ/2dqCXcUy7XxtFxLcSiTOVjYMR8m2vg/EzEYTg/I6&#10;WR0dak3GVeS3k/iUL/yxS1WzUk92z9e8DcoxfGnGTzFvlUbwoOSUowc5Rpe0aa1kuZyi170ZwTT0&#10;SPze0bxW/jTxxceJvH3iRvtv9npHp5ksy8LNDHHFBbfIym3jSBNkWxWRTFDGVWIs6ftH/wAEiLLx&#10;vN8JLjVvF6XUcdvptjZaZH5K28UdsTNdxxNF5CM0m26F154eRZY9Qj+bcjAfiDb6hp9no9pZWSN9&#10;smvDNfTeapXy1KiKIKYgyMCJHYiRkcPD8qtESf6Df2F/gjp/7Jv7Mvh34Z+Lb2G08QXGnSa14mju&#10;LpR5dyVj88f6102wK0MJdGCNsD4Bc1+GcJ4epUzj2/2YRd3fS70Sfm916M/tf6T2KwuD4Sw+ESSn&#10;Vny04WV1GnZylFK1opWT3fvR2Wi/nc/4KCHP7evxuP8A1V7xL/6dLmvIa7L9oPx/q3xf+N3i342a&#10;toTae3jbxRqWvR2/JQC5vJpGCN0dVcum4ZGUI6g1xtf6Q4CnKlgaUJLVRin6pJM/x3xclLFTktm2&#10;16N3QUV69+yR+yN4r/af1vXNdudQbQfAXgfS31j4ieNp7cyQ6Np6KzEIox591KEZYbdTulcdlV3X&#10;tP2/f+CfupfsoSaD8aPhL4kn8afBP4g28d78O/HiwFWMcqGVbC+XavkXiIG4KoJVRmVUZJoYMZZt&#10;l8MwWCc/3j6dL2vy325mveUb3cdbWNY5fjJYN4pR9xdfLa9t+W+l9r6Xufcn/BAr/grHqE+oWf7C&#10;v7T3xBSSORY7f4W65rEx8zzM7RozzMfmyCPswfBBBgVm3W8Q+qv+CiP/AAU8/aT/AOCfOtf2xrf7&#10;Ar+L/Adwm+08eaH4+lW3t/3qxiK9T+zG+xTFnj2hnaOTzAI5HZZFT+eSxvr3TL2HUtNu5be4t5Vl&#10;t7iCQo8TqcqysOQQQCCOQa/d/wAMftW/HP8A4KYf8EeLfw98DrC4vfip45uI/h14uvjYp9h0652K&#10;2p6hfSGBIre2m0wSTboY38uW+ht4g820V+V8X8L5bl+dUcxdCMqFWSjUi5ShGDf204NWVk3K91db&#10;NyVvveHc+xmMyypglVcatOLlBpKTkl9m0k7u7SVrO3XR3+Gf2Qv+C6HxG/Z+/aK+MXxb1f4I6p46&#10;X4xeK4tTsfD1144mWTRWSSdYLaGQ2svnBYJYLYYjj+S0hUAKqoP2g/ZM+Lf7Q/xu+Glt8Rvj9+zb&#10;afC+TVLSG50rw7J4tk1LUo43L5F7EbK3W0faImEYeRwJCsiwujJX5t+Ev+CH/wC0N/wTy8W/DL9t&#10;P4E/Eubxx4g8BXEGofEzwfoelqbzULYyuuoQ6MJcC5LWEskKwy+XLIY3kjYSSx28f67A55r5HjrG&#10;cN4qVOpldOL5lZz5p8y5EoqPI2klyqNpNPm8mm39Bwrh86oRnDHzkuXVRtGz5ryb5km2730urejV&#10;ivFfGfh/9lv4J/taw/tMfFD466Z4a8YeMvCEPhLSdG8R+J7Kzt9Qt4Lvz820MoWWWfzZ0VtrsMOg&#10;2gkE+1V+Wv8AwUV+AnxG139tHx58Yvgb8K/FPjXxUreFbKz8B/En9nCHxN4V8TNiJHj07XZUZNJt&#10;IoZme5DNbZnWY+ceDD8zw/g4Y/Fzozq+zTi7vvdxVm7Oyu022rK2rSvJe3nWKlg8PGrGnztSVl20&#10;bulpd2Vklq76Juyf2D4t/wCCbnwY8Z3XiO/sviX430r/AIS/R/E+jeK10fVLQJqdlrN1PdTQSCW1&#10;kCfZ7ieV4Gj2ONzJK0yFkPoOj/sz/D7w2vhdoNb1bHhT4ka54z00zXEX7zUNXOrCeKT92MwqdauR&#10;Gq7XGyHc74bf83/Dr4Nax/wkWn/C+G1+Meky6h+0Z4qvPiN9k1/xRp9gdFuU8X3mmy210kqW0cEj&#10;SadJK1lIoNw9uLj98UFeP6X4Z+LfxP8ABHiTVPGvhX47J4Va++GHiP8A4Re4h+II1Dw9dR+JmbVr&#10;GGW+upbrVJraxlDyXFkkcLNbW9xFBFLAjj1PqeIxTdOeJk4pr7K1U5OF/i1urtX0cLWaukef9ZoU&#10;LTjQV2n9p/ZSn/L0dk+qlfR2bP04rP1Xxb4V0LWNL8Pa34m0+z1DXLiSDRbG6vEjmv5Y4mmkSBGI&#10;aVliR5GVQSERmOACa+C9TuP2ktEsNe1/wd8RvjLbeKkm14p4fk+H/i/UP7Q8Jj7WdPhtrq8lfSbf&#10;Vl0tbG4hkMKXb30CW14zTz3iyTSeNfjnH4F+It1+yDq/xbvv+Ec+Juvx+F7XxTHr15qVoR8Mo7m1&#10;guINcD3JhOsSxyRQ3KmN5ZYiikOmeGPD/Ne1To9WnFXWmrfRtpxaTUknqmrHXLOrW9zqtE03rrol&#10;1STUk7OLto0z7+or4Y+JV18JNS1/wT4S+F8n7V2naP8A8JI2o+LvENzafFaSSGwgWNjp8QfLvLdT&#10;CCPdIjRR2y3zK8M5gLpr/h/9p/4a/DG1+Iem/EL4gRXyfDzX/GXi6bxh4hvFspNQ0LXdGvdO0uR7&#10;iWODSormxGo2blPKE0Eks1wLloS1ZRyNS5LzcXJ2SnHl76vV9Ivzu46Wlc0ebOPNaCkoq75ZX7eS&#10;6teVk9bqx90VkxePvAs+uyeF4PGmkvqcWoGwk05dRiM6XQtkuzbmPduEotpI59mN3lSK+NrAnwfV&#10;9S/aIj/YR8R/FXSbbxY/jbxcsviG40kW039t6HpN3cIxsLKzY7YdTstIxDFCiBJb+38yRJHnmaTw&#10;/TdA13wfaeOfiT8Jvgh8YPE2gwfEbXtU0XTtb/4SSy17VLf/AIV9YWuVu9SH9pxb7yOa3inGZFZA&#10;tuGZY0MYXJ41lU5p/C2la1nJW6tpJO/u3tdJvSxWIzOVLktDezd73Sd+iT2t73a6Wtz7+or55/4J&#10;zzfFFfAHjfSviL4h8T6tY2Hj5ofCOpeKvDOvaTNPpp0nTZXMcPiC4uNRMYvJL1d888oLK4jKxhI0&#10;+hq8zGYf6riJUr3t1s1ur6p6p66p7PQ78NW+sUVUta/TfZ23WjXZ9VqFFFFcxuFFFFABRRRQAUUU&#10;UAFFFFABRRRQAUUV+e3/AAXT/wCCen7I/wARP2e/G37bPjC5m8H+OfDGhRMniLS7VpY9bmV0gtLO&#10;8gQfvGleSO2W5G14g8TSM8MAjr08nwWFzHMKeGr1HBTaimoc/vNpJcvNF2fld+TOHMsVXweDnXpQ&#10;UuVNtOXLold62a++y8z2v9if9vOy/ae/aq/aI+AbG4jX4Y+OILPQY9QNvFK1qkAsruOOOPLPGmoW&#10;V1MJnZmKX8KkR4VB85f8HNf7QN34C/ZU8H/s+6Rd31vcfELxNJdag0McZt59P01UkeCUk7gxubix&#10;lXaOfIbLDgN+Sv7IX7PPhz40/tO/C/4S/HHV9c8J+FviJrkNra67a6QzyXsb3ElsgtS42sJLqM2v&#10;n4dIX3syv5TIfpv/AILcfs0eFP2cvj18Iv2HP2ZPA1w2i2PgSG80jTLW1NzqWs61qOo3FtPcSsi7&#10;7m5n+x2iAAYAjSONURURf2HD8I5PlPGeF9nVvaPPy8lor2cOVy5+Zrm50pNW01u1pf8AOavEWYZh&#10;wziHOFrvl5ubV88r25bbcjsnfXSyetvsr/glK/w8/wCCaf8AwSptf2kPiho0dt4i+J11qWtWkOpW&#10;8djLfGCwu59M083RVm8qe3sZJoGYMPM1AhEJlG/4o+Psvji/+F3g2bVNUm0/T9a1u/h1LWL6SZo4&#10;ZYlto55LhIleTCi/XcfLZj5hChmJWvd/+CyfxC+EXhPQfD/7Jfwo+L0Otab4HtNL0jT/AAnpW64h&#10;0SLTree23Xt0XO+/VneFY1B2xtN5yhxCa85+K/j7U/EH/BJnQvBFzo32eDR/ixp17b3oijj+2rda&#10;fqychYlaQo1pIvms7E7vL4ESqv8AJXHmey4n4or1qjdk6jjs76rR2eiUY6a3Vrb7/wClXgPwJ/qH&#10;wfleNVO9TFVIQqc148sXCahKKktXzzv8LUt78trYn/BOP4Bal8U/2pPBt3B4AvtS8M2NpJ4n1zQ7&#10;y7l8xrPT4xAdTiUWhjvl+3vIkFqiTF5I3tpiELzN9t67+1Xe694+1L/hXvjXSdY8KS6xPfG68H2d&#10;3b217Y3NxdXkFneRqqCS423E5l8tVaVpH81pZV/d8j+zx+w7L+yP/wAE/fHX7Yfxm0LVNL+K2peA&#10;rr/hH9KhuodKOgRRWpWxZ7dZYYprtXihv387fOstvEyRi7jYyfLXwzf4m+EP2DfiZ+03oHhlptP8&#10;OaGumLq811JbrBf388NijwMg3PcQC7FwoUqEZI2ZuVSTiwOV5lWxuCyrDxtUxM13ulJqKvpot207&#10;2Xa7R0eIGfcO55h824mq1lUw2XR9jHZxnOKlObi3Jubu1CE1yc7inaXLFnzJ+318YdV+LPx5On6h&#10;o1rpUPg3SYfDdhodgIxb6RDbPJiyjCRr/qS7RO26VHlSR4n8loo09Y/4Jj/8EfPjl+3x4o0vx14p&#10;0y/8K/CQXEjap4xkVEl1FYnCPbaej5MsjPuj88qYIjHKWLvGIJPGf2Tvjz8Cvg18W7j4p/tMfsyf&#10;8LkUKs2n6Pq3i6Wwt470TpL9puAIJvtgIQoYZQYnWR96vkY/oR1v4V6F/wAFEv2F/B+l3PjPxd8M&#10;vDPxA8C6Zf6noXw/1Kzhk+w3dnFN/ZrTzWbnyFVxGwiWHzEDIw8t2jP9qcRZxjOD8rw2X4aHs4tK&#10;HtXaSWnvOMLuTlu7ysr973X+YeV4HD8T5piMdXnzyu5ez2bu9FKVlFK1laN3btaz/JD/AIKzft2f&#10;s6r8O7P/AIJu/wDBPfw7ZaT8K/C+qrceJte0S7fyfEt/EMCNWDf6Zbo4V2uJjIZ5oonTCQRyzRf8&#10;Efv+Chfwx8E6Zqf7AX7ddxa6x8E/G/7nTo/EiiWx8PXzy+Z8zNzb20smJC4O23nVJx5W6aWvtv8A&#10;4hif2Cv+iufF7/wfaX/8raP+IYn9gr/ornxe/wDB9pf/AMra8n/WbgP+xXlznUab5udxfP7Tf2nN&#10;vz31v2020O7+w+LP7UWNUYLpy3XLybclv5bf576nyT/wUz/4IJ/FL4Kavqnxz/Yo0S68afDu8mhn&#10;h8J6X517rOjCZiCkSKrNfWiEptkVmmVJP3iusUlw1/8A4NjPjn/whv7VXjb4DajqWlW1n448IpfW&#10;q3b7bq61DTpsxQW+XAb/AEa7vZXTazEQBgVCPu/VP9iT9hzwt+wj4Cm+FXw2+NvxA8ReGDM02naH&#10;401GyuodLkc5kNs0NpDJGrt8xj3mMMXcIru7N8G/BT9qn9lP47f8Fu/Dfg7wT+w5Y+CfH3h/xt4p&#10;sdS+IWi+Ktq6x9n0/Wkne4sI7VIpZJ3cytcM3n7gimR0XaeGjxJjM+yHHZbWTrwp03JVVaLtFc0X&#10;OMmm3eKu4tvyludVXJcNlObYXG02qUpzSdN3krydmoyS00eidl6bH6peJfEvh/wZ4c1Dxh4t1q10&#10;3StJsZbzU9Svp1igtbeJC8ksjsQqIqKWLEgAAk1wP7G/7Svh79sH9mHwZ+0j4ZsvssPijSRNdWOX&#10;ItLyN2hurcM6qXWO4iljD7QHCBhwwr85v+C4Wu/8FMv2TPAF9qml/tnP4n+DPxAB8L3mlax4V0WL&#10;VreW6s7jz7WSS30+MPC8UMpWaMxuu/YVyglk8C/4If8Ajj/go58a/Et1+yp+zd+2ZafD3wP4et5t&#10;c1ZNS0fS9WubZZXVCtjaXkbTOrTFS+xkt4TI0jkSzIk/z+F4IhiOF55l9Zp6NPmvPlUUmpRa5Obm&#10;5nGySe2m561fiiVHPI4L2E9mrWjdybXK0+a3LZPVtb67H7xV8e/tkf8ABWfSf2MvEPxW8JeP/hFY&#10;/wBqeCND8O6x4C0+88bR2s3jqy1C5+y3UsCfZ3Nv9kmEqsuJWcRF8InzV9beHtMvdF0Cx0fUvEN5&#10;q1xaWccNxq2oJCtxeuqhWmlEEccQdyCzCONEBJ2oowo+fP2j/wDgmx8Kf2k/20/hR+2X4q1Ty774&#10;aq63mjtbzOus+U7T6afMWdBb/ZbuSSfiN/O3eW/ygCvlcnllFPGP+0U5U7N6X1cWpJK1muezhd7c&#10;19GuZe9mkcynhV9Sdp3W9tE7pvW692/NZb8ttb2eF8JP+Cs3wa+JfxB8TeHNT8CeI9L0fT7XwjJ4&#10;VvrDRb7WdQ16XXtBn1tIBp+nWs0kLwWtvKXIaRfkYkqAM+pwftvfs4v4ubwXf+Jde0u4hubO1vb7&#10;XfAusafp9hdXdnb3lvaXV9c2kdra3Lw3Vti3mlSXzJ44iglYRnwz9nv/AIJMz/AX9kyf9mjVvij4&#10;K+I9xN48HiIal8UvhSNYsI0XTYdPjt0sW1BWRo4YVEcyzgouUC7SRWtoP/BPvxf45uPiB8E/jz44&#10;m1z4P6x4r0a5n0nXIWuNc8ZrYeGtDs0ur3VYrpWjQ3th5ska28U8k1puMpgmaJ/UxOH4VniJujUk&#10;oRS2v71uROSUo3bl70uVtK+nNGO3n0K3EMaMVUgnKTe9tL8zSbjK1o+6uZJ6dJPfovDv7b/wq+OS&#10;XPgyLRbfxZoXi7xDpOm2ek6x4N1bSVk8N6xYziC6nTVbRE1GOeWy1EDyV8loiiEkqzSWvgN+1P8A&#10;sCeEPhtfN+zp4Xk8N6BDHperDRPDfwd1bTJNTXVTLHZXdnYJp8cuoCcWc2JbaOX5LZmYhEJE2j/s&#10;QeI7vx/oPxV+J3xu/wCEg8ReGbrSLbS9Qj8O/ZFfSdPN2yRSxC4ZDezyXbNcXUYjifyIBHawhG38&#10;td/8EsfAut+D/Dnh7xp4q0fxFceEPhr4P8OeH/8AhIPBsd5YC/0FdTjW+ubKWdo7mC5i1OaF7UkN&#10;GhZop0m8qeHOX+r0oun7Waj7uibab2k3eCTstnaLXaT0dL+2oyU/Zxb97eya7W952u91drzitvW/&#10;hp+1t8LvjH8Q9F8E/Dq6vJo9X8Oazqiyav4f1bTbhW03VIdMuIRHdWUce+K5aWOeJ5Y54SID5LpO&#10;JE9G8Q+HtA8XaBfeFPFeh2ep6XqdnJaalpuoWyzW93byKUkikjcFZEZSVZWBBBIIINeF/BD4DeNP&#10;Afxw8KxD4b6BoPh34d+A/EGjLf8Ahjw/aaLpGsXOsahpN+raZp0F3dSW0UP2CdJ/tJiZpZFePzld&#10;3T6ArxsdDC0a0fqzdrXve7+J21SVny8rasmno0nc9TByxFSk/brXbay2V929L3W7v00CiiiuA7Ao&#10;oooAKKKKACiiigAooooAKKKKACiiigAooooAK4f49fs8fDP9pbw9pPgv4wafc6noGm+ILbV7rw/9&#10;rZLLWJLcOYbe+iHF1bLK0c5gfMbyW8RcMqlW7ivLf2pP20f2cP2LtB0vxV+0r45vPDul6zePaWGp&#10;R+GdRvrdrhV3+U8lpbyrE7LuZFkKlxHIUDCN9vVg4Yypioxwik6n2VFNyv5W1ut9NtzDFSw0aEni&#10;GlDrzWS+d9LeptfH39nX4S/tL/D5fhr8V/DzXFnb31vqGkXljdPa3ukX8DboL2zuIisltPGc7ZEI&#10;O1mQ7kd1b88P+Cr/AMCvHut/8Fof2TPiX4f0/wC3W2salpNnDa23zTRro+s/2hezMOyJb3ivn0jf&#10;0rn/ABb/AMFwf2fb/wD4K5+EviR4d+KTN8FdL+G194b1jX9S8N3u2K4uiL+W6tIEjFzuee00u1Yy&#10;REYhlIQKVmr6w8J/Gb9lr/got+0L8Ifj7+y94ivvE83wl8Ta02qeIJvC+s2NlbWF7olzbXFsk1za&#10;x20ty1zLpT+TuMqxqzqAu/P3GCwOe8K1IYjE05+zdGo9Yy5YSnCSUW9oycow5lo9UrbHy2IxWU59&#10;CVGjOPOqkFpJXkoyi211aScrPVH5MftxRzv+1t8SJNEvZ9cj8M+ONaS+urrQ4I7kONRPmXV2IYvI&#10;eNru4MascBwFDRxb1U/aNt+yHo/w5/Yz/Zr+D/xU02aTWvEHxe07xh4y0HUluFt00n7PJ9ogljaN&#10;FDpb/ZIWjkBdJp5VVgkjZT9t/wD4J7eNP2lf+Cw0Wg+Gd13oPiPwvpXiHxteXCLFDo2mqzadNGjM&#10;H3zSpZsYtqhvNm3fKsTyrm+Of2nfgtff8FGdch1/xBY+C/Avw/uLbQNOazuGkjt7HTxHGwtIbRpg&#10;gMrMI4bdBsVlZ442WZl/meeElga9Zyhdyn7ON9tZXlL5JJavS+uzP9GOION8HjuEctrYfExo08Jh&#10;PrmIleMfZ2p+zhGcvdUffnUnpFcyimkk039Lf8FZPgP4j/ai8CfCDwl4AvLnSdb8UfEKPQZdQjjT&#10;zLLSbvT7m51BiHaMuqRWIkaJXXzREU+YsBXzT/wWo+GegfsL/wDBJb4ffsgeAPiTcTPqPjyFdX+0&#10;NHDPrtukV3d3MjRJ/wAsUu2syFyxTbAGZyNzem/Hf/grX+yne/tVeCNZ0278QeKPh94T8M3t3LHo&#10;OkxMl5rk1xbi1EtpqccJi+yx28k0d1C6yh59isqecsvCfFf/AILYfCr4mara67rP7AfhnXNW8OyX&#10;EngzXPFmqwXkulTPtxOiNZFoiTHEzrFKpbywN/AYfpvDeZ5PkvEyzatHncGtuvLFbaNL3ra76aba&#10;/wAC+IPjNwzT4BwfCss1pqi1Kq4U06rUpzny80qak7+zfNGLajaopNvm938X4opZ5VggjZ5HbCoq&#10;5LH0Ar+pT9gezvNO/YV+C2n6haSW9xb/AAl8ORzwTRlXjddMtwVYHkEHgg8g1+c//D+/9sHPHw4+&#10;Gv8A4J9Q/wDk6vP9a/4LGf8ABQbVNQkvbH40Wumxu2Vs7LwrpzRx+wM0Dv8Amxr7HjDxNwvFWHpU&#10;vq7p8jb+LmvdW/ljb8T+f8l8T+B+Gqk6sKlas5q1o0lG1tb+9UV/kftlRX4i2/8AwV//AOCh0M6T&#10;SfH1JlVstFJ4T0ra/sdtqD+RBr07w3/wXv8A2rbC+sf+En+GfgPUrKGSP+0Et7G8t7i5jBG8LJ9p&#10;dI3YZw3lsqk52EDFfBxzbCy3uvl/kz6vC+O3A+IlaoqtPzlBP/0ictv+GufrZX4M/wDBPn/lYpuP&#10;+yoeO/8A0k1evv74Jf8ABeL9nLxtdR6X8a/h/rngWaW5kVb6B/7WsYoVi3K8jxIk4dnDJsSBwPkJ&#10;YAtsb/wT5/4Jpn4Gft2/E39vLw5+0D4Z8aeD/iHZ6kPDA0OHzH332prd3G+VXeLEDQCFWjZzLvcs&#10;ISmx/wBA4Rz7LcHluZQlUXNVpOMVrdt3XbS1762vY+j/ALayfjTE4SrlGIjVVKopTs7SilZpuEuW&#10;STta9t/PQ9o/ap/4J6fC39s/4+/D34nftBz2+seFfhvZ30mleCf7PZU1HULp4C0t7P5pE1si20JW&#10;2WNNzhjJJJGxhqr4F/4Jn/AT4JfteWf7Xv7NsC/D++udKl0nxh4T0HS7ZdH1uweE4VINg+wzC4is&#10;pjJAVV/srK0ZaeSQ/RlFeNHOc0hh1h41Wqai4cv2eWTbats2273te9ne6VvtpZbgZVnWdNc7kpX6&#10;3SSWu+iVrbWurasK/NX/AIKN6f8Ats/Gj/goFrH7N37J3iLxvDdXvwh0W6s77Q/i5d+HbDwrM+tS&#10;pNq08EUoW9UwqYXjWOSXY25FLomP0qr5t/aY/wCCn3wW/ZW+Of8Awozx38J/iVq01r4bt/EHiDxH&#10;4T8KrqOm6DpUk8kLXt40c3nRRRGJmdlibC427mO2uvh2ti8PjpTw1FVZ8rsnstU72Vr22tdXvZ3V&#10;0+XOqWHrYRRr1XTjzK7W70enW3rbS19HqvC/2v8A9qz4sX37N3jTwf4m+KXg26m8SQ/FDwTrHgqP&#10;R/J1K1tdG8O6zPFqSH7UXSWU2lpcSh4mi+z6xYqixkCe67Cz+KHxwu/2q/EHhj4a/FDTdFujb/EO&#10;28Pab4t1bULnSbzV4brwolj9oWW6coPMvTGsduqiJZJhDGDM4P1BY/Gf9nK5+IukeHNO+Kvgp/F3&#10;i7QYb3QdPh1y0/tLWtLCzzRTQRh/NuLcAXMisoZABKwP3jWN8Lf2pP2bvjpo3gfWNJ8e+H4tY8Xa&#10;Zb6v4Z8L6xqlmusRPLpkN+Y/swldluI7K9jkkVC22KcNko4Zuv6+40Uo4WyipX00969nbl2Sja7v&#10;dR1dzn+pp1LyxF23G3f3bXV+bd3vZW30R8qfFP8Abi+IXjvQvAP7YXhPwPHZ+EY/F16vhs6tpjtc&#10;aRp8Xh6Zda1XUbdJxLP/AGfctqMb2UIjlm/slhFIVuY5l+pP2aPibafE7xX8VL7RddtdV0ex8d2E&#10;Wg6tY6pLdQXtnN4W0K9SeNjK8So5u2YC3EcLA+ZsMkkkklHwP8bv2R/gv4SsPgv8Mfi54T1GTw74&#10;k0/wlNoln4202TUItVurl4vLufPuUZ713ju7iRHJuZ2guSiTTZRvZOnQVx5jiqPs/ZwoOCs4xbev&#10;LzKSurb23d7Nyb8jpwOHq+055VlJ3TkktL8ri7O+19lukkgooorwj1wooooAKKKKACiiigAooooA&#10;KKKKACiiigAooooAKKKKACuY+NeqfC3Qvg94q8QfHCwsbrwbpvh68vPFUGp6b9st20+GFpLjzINj&#10;+cvlqxKBWLYwAScV09BAIwRV05KNRSd9H0dn8nrZ+dmTKPNFpfjqvmup/OdH/wAEWP8AgoT8QPgd&#10;qv7Uug/s5w6HZyajdzWvw1825h1uKzTc5kt7O6LzNEuGjjilma7l2KVSUOjv+7P7C2t/B/xP+x58&#10;N/FPwG8C6P4X8K6r4TtL7T/Deg3CTW+lyTJ5k9sZEVfMljnaVJXYB2lWQuA5avWKZBbwWyGO2gSN&#10;S7OVjUAFmJZjx3JJJ9Sa+r4i4wx3EuHjSxMEuSTceVvZq1mm3zNWVpPVa9z5/JuHMLklaVSjJvmi&#10;k7pbp3umkrLe6227HwNqf/BTH4a/sw/ty/GSy/aX8K+KrHULi+0bQ9Kh0mO1vbOz0ezgluLe7eQz&#10;RuGm/tGW4aJUYxhgvzOGrzf9hr4o/ADwb8UPA3gr9nv9oDwzpXiRPh3rN/8AEbx18RrS7vINZ1/V&#10;b7R91nEbmfTpXmBsWZNuV2A/LJK0stetftz/ALF3ws/ar+EHiz4zeA9Okk8b6t8WIdN0nUmZo1hm&#10;W+sPDFzDc7EdntUaya4yFLRlWZSFaRZPyr+Inw38dfCH4oa18NPiX4ZudH13RjHBqWnXajdE+XII&#10;IJV0ZSrK6kq6MrKWVgT+Q4qVajioOSTim2n1tKTlv0b5Vt0v00OnjLxE404DwOaqvS9rhp0acU7u&#10;l71CnhsJyTdNxfPF4mrN3ioycIShd83J+k2gfFr/AIKsaB8RPil8aPhl8CvAPjqZtd/sXxDq2nya&#10;nJBH/Y9sqG0022u7uCR4I55r0bYY5Gku2vMMwMYHnXjH/gq540g1y48Lft1f8E7fBevatbrHJY6f&#10;rGhyabPaKVPzPHqEN0x3A/KRs4z1zx8ffBH9pb9oH4BQwv8ABr41eINCtV1JtRWx03VJVsp5mI+e&#10;W2b91MSqorCRGBCgHIAr6e8D/wDBaP4q6n4X/wCEB/av+Bng34saL5LGSPVLGO0nuLjzt8ckv7qW&#10;2ZUXKhVt0PCNuyGL7YXFxnQT53Fu71Sa1d/Xr5n4Jxpx9hcVxVi8CsyxGGeHk6CVaMMVSaoJUU37&#10;qknJQUvgmou/LZKKLv8Aw8F/4Jz/ABPz4X+M3/BMfRdC0Vl8xr7wPdWyXwkUjaoMENk+w85/fe21&#10;s8K0H/BCv4zoLkXnxK+En9nsV+zhZ7k6lvwd33dR27NpHWLO85DcFbd58NP+CPH7X091cfC74ra1&#10;8DfEk7uLfT/FEaLpjEOJXuGEkrwqGVnjSJLuHBQYiwAH82/aL/4JFfti/Ae8uL7QfBLeOtCjbMGq&#10;+EUa4mKtIyoslnjz1k2hXbYskaBwPMbBI1l9YtzOMZrukn+Vmj4/GT4ueHliXhMJmVFb1KdKnNpb&#10;pS9kqdWFt9VFd21dHok3/BH34ffF8TXH7Gn7cvgXxpP5wuf7D1KZY5rDT33bGmktXncygmNCGt4g&#10;SWPyEBD83/HP9iT9qv8AZugk1H4wfBPWNN0+OFJZdZt41vLGJXk8tA9zbs8UbM+AEdlf5l+X5lz5&#10;WGKncpwRyD6V9Pfs0f8ABVj9tj4M63FoieNLr4hWd9dBRofi5ptQnklkaIfuZ932hXITYib2jBkY&#10;+UzHNc3NhKmji4+mq+56/ifIRxnAecy5K+GqYOb2lSk6sLvrKnU9+y7Rqd9Nj5t8OeHdc8X+IbDw&#10;n4Y0ua+1LVLyK00+yt13SXE8jhI41HdmYgD3Nfvh+xb+zRo/7Jf7OXh34N2MdtJqFrbfafEd9bBS&#10;L3UpcNPJvEcbSIG/dxs6hxDFErZK1yP7LX7KXwBi1XQv2vbH9k+3+GXjjVNDYXXhvcpXS/NVEykC&#10;gRW8pijxmOOGTbcSrKodnUfQVe3l+B+r3m3dvb0P6N8K/Df/AFRdXMMTUVSpVSUGlJWpu0rtSUZK&#10;UtOaLScbWu7sKKKK9M/Zgr4V/wCChv8AwSj+K/7afxu8XfFHwv8AF6x8OW998MdN0nw/ave3DQ3u&#10;qWepyXqwanaCIwz2D5TkmRo5USQROI9kn3VXhvxm/ax8d/DL40SfD3Q/hRpOpaHptx4Mi1zWLvxR&#10;LbXSHxDrsukQ+RbLZyJJ5Lx+cxeaPcPkAB+YexkmKzLB4z2mBtzpdbfzRtvpq7K3W55ua4fA4nC+&#10;zxd+W/S/Z9tdrs4//hlX9onxX4keP4iaN8O/sviL4keFPiDr/iDTdYu2udD1bSrLRoZ7PT7OWzxN&#10;DO2kPCLp7qGRINQkDQv5ZSbK+Bf7APxK+GX7Oq/C7xBqHhWbXv8AhOPhrq7ahZzTNGbXw7ZeF4Lq&#10;PzGgV9zNo1+YV27SLiPcYy8gT0f4D/tkQfGn4pWPgS38KKNL8QeGdS17wr4is4dSjgv7Szu7OF2A&#10;v7G1Esckeo2UsU9u00UgeYBgscck/ld3+3P4t+BXwI8UeJ4NHXx1rPh3xF8R9X1TTLy+1QzWul6d&#10;4n1eO1jkntdPu4rKJrazuYoHu2hjZrHyY9wWV4PUpyzyX7iEEneHu+l7O7dkl7NJptLTvdvz5Ryl&#10;fvZSbVpa+trqyWt+e63evayXER/sq+OP2d/Dnw7+G2t/CS51bWLPVPAfh3SvF/hvxb4p8RNf6fpP&#10;ijRLqaa7spLH7BoUCwW81yFadkizJFC7LvLffdfMPgL9rb412PgS4PinQPD+teINR+J3i/SfCtlD&#10;eancXV1Yafr2p2QaW30zSJ3tre3MenWrXbK8YWdJZpFlZIZu21L9oHw347/YV0f9qLxj8V5/g/pe&#10;v+CdI8S3/iK1ms7mXQ47mO3uDAjXttLDM7eZ9nXdbszmQbEDlAOXMqeYYqcVWjrztcybknKTtotZ&#10;W93ZJ63SS0ibYCeBw8ZOk/sp2sotJa6vRX97dtaWd3ue0UV+bnw6/aw/b5+Juo/AP4TeIfjJqngm&#10;z+NHij4gXug+LtS8G6aniYeHNMsPtGjtqFtNbGxSV3dnl+zwqssCW5SRC8jtQ1H9r79tv4tf8E+f&#10;hf8AHr4XftJaxpPxo+JWk2egeAPhbo/hXRpv+Em1az1a4h1PV5vtVlIyQvYKly7K1taWnlgs5WZF&#10;rZ8J42Mop1aa5pct7ysveqRu2ou0f3U239lRvK2hmuIsLKMmqc9FfaN3pB2V5av95BJdW7K5+mVF&#10;fGn7Tnxo/aE+Cv7SfwluvCf7RmuXHgvx38Y7fw9rd5qWl6BP4ahEst7F/YFulpbNqw1DfbCPz5H+&#10;zxyA+Y65aOLc/bb/AGiPE8P7Pd98dPhB+0J46+Gt1p1nqOi+F/CVx8MVi1Lxl4suY7c6PZxW2r6f&#10;LcTIZBKhjtoQZBM7maNbVzXDHI8VUnRUZRaqbNczSd2rStFtO6taztu7LU7JZth4xqtxd6e691Nq&#10;yd1eVmrPe68rs+r6K/LX9oj9uT/goh8JPCPxH8TeJvixL4R8R/An4V/DefVfCFz4f0m6t/GWt6rP&#10;bLqt9LL9nLLbRvJNaNHZSLH5iK6Sx4KN9H/Fv4v/ALQEf/BQXwT8Dv2av2iNT8TTLrS6j8X/AARq&#10;XhjT5dA8K+HHt2KCS9t7Zby2v5QN9tC80vmyFXkEUG1ZeipwzjKUVJ1IWalK6cmkowhPVqNtY1I2&#10;d7XfK2noc9PPsNUbShK6cVZpJ3lKUdua+jhK6teyuk1qfXdFfIX7M3jH9o34g/t++OfBPh39qzxV&#10;4w+Efwp0mHSvEs3iTQtBxq/iycM72ltdabp0CmKzgKfaIy8c8VzsRlZGr69rycdgpYCqqcpKTcVL&#10;S+nMrpO6Tvazt5rrc9LCYqOMpucYtJNrW2tnZtWb0vdfIKKKK4zqCiiigAooooAKKKKACiiigAoo&#10;ooAKKKKAPm/4O654u0nSPAOn+G7m6Sz1P9pD4g23iBbePcklmLvxbMqyHB2p9pitmzx86oM84Pmv&#10;7VP7L3wH+Mvxx+PfiX9pLTp49M8O/DTwt4j0/XNBuh/aWnW9v/bv2gRl42VPMFs6tCVkR1Eb8SBD&#10;H9cfDj4ZeHfhjos2iaFJcTJNrur6qZrxkaRZdR1Ce/nQFVXEYlnYKMZ2ogYsQWOPr37PHw+8WeIv&#10;HWueLPtuowfEPwlaeG/EWly3AigOnwC9GyNoVSVWcahcBnMhb7m0ptry5YGpKjCLs2nfXZP2bj91&#10;9T7DMsy4dzqpj8Nj6PNhsRFwlHlTdSLxkK7dnZKSgrJt6OK1Ttb8d/GX/BJ/9sHwR8IfDfxX8M+B&#10;v+Et0vVvDdhqE9r4bzPf2DTwwHyJLXHmSMrylcwCUbY2dtgzj561nR9X8O6vdeH/ABBpVzY6hY3M&#10;lvfWN5A0U1vMjFXjdGAZHVgVKkAggg1/SLBBBawJa20KxxxqFjjjXCqoGAAB0AFY3jz4afDn4qaK&#10;vhv4neANF8R6fHcLPHYa9pUN5CsoBAkCSqyhgGYBsZAYjua53ktOMEoStZf1/Wp/LvGngjl/EWdY&#10;nNMvxLoyrTnUcJLnipTk5NKV4yS168z/AE/nKr1T9m/9tb9pP9lLVIrn4P8AxLvLbTVm8y58N3zG&#10;40y6y8bOGt3O1GcRqplj2TBchZFya/bL/hjD9j3/AKNQ+Gv/AIQun/8Axmui+HvwR+DHwkmurn4U&#10;/CLwv4ZkvVVbyTw9oFtZNOq52hzCi7gMnGc4yaVPKa0JXVS3pc+VyvwJ4gy7Gxr0czVJr7UIy5l6&#10;e9G/nqvnsfHfw6+Dvgn/AIKm+EZvEP7V37D3iL4ceKo7eJv+FjaOqaf/AGmdlt86C4AlmDomxBLD&#10;dRxRBgs6uwr1b9iT/gl98DP2N5YfGjTt4s8cRrOg8Vaha+SttHJxstrbe6wHyxtMhZ5DvlAdUkMY&#10;+lqK9OnhaUZKcleS62/r79z9ry/gjJMLiqWPxdONfFw/5fShGMpO6fM4xSi5KytNpzX82oUUUV1H&#10;2IUUUUAFYWs/DH4eeItTuNa13wZpt5d3b6a91cXFqrPK2n3TXdiSSOfIuGaWP+45LDBrdoqozlB3&#10;i7f1f8yZRjLRq55/8LP2Wf2ffgpr58U/DD4XafpepLZT2NtfKZJZbOwlnWdtPtmlZjbWKyqHjs4t&#10;lvExYxxpubOX44/Yi/ZN+JOtx+IfG/wH0HULhbe+t7hJLcrDfQ3l219PFdwqRHeIbx2u1SdZFjuT&#10;58YSX569Uoro+vY1VPaKrLm78zv9979X95j9Uwrp8ns427WVvu+SPJfFH7C37JnjLX5vE3iH4K6b&#10;Nd3GvXGsTeXcTxRvd3MPk3pMUcixmO8j+W7h2+Vej/j5SbFdP4u/Z2+BPj34V2PwN8a/CTQdU8Ha&#10;Zb20Gn+Gb7TY5LK3jt1CQIkRG1RGoAUAcAcV2dFEsdjJct6kvd2956emunyCOFwsea1OPvb6LX17&#10;niHiv/gmx+wZ40+FUnwU1z9lTwcvhptSa/jsNP0sWb2903kb5oZrcpLA7rbQI7RupkSMI25cqdr4&#10;gfsM/sb/ABVuNLufiN+zF4H1htD0WDR9FF94ct2Ww0+EsYbSFduI4U3ttjUBV3HAFeq0Vp/aWZaf&#10;vp6Nte89G93vu7K/exP1HA6/uo62XwrZbLbp07Hi/h7/AIJ2/sPeFPjf/wANG+Hf2YvCdr4xVF8v&#10;VI9O+SGVZVlFzHbk+RHdb1DfaljE5y3z/M2eu+NX7MX7PH7R/wDZv/C+/gv4b8X/ANjed/ZP/CQa&#10;VHdfZPN8vzfL3g7d3lR5x12L6V3VFRLH46VSNSVWTlFWT5ndLsne6Xkio4PBxpygqcVGTu1ZWb7t&#10;W1Z4lrv/AATc/YL8TX3hW91/9k3wTdDwVa3Nt4ctZNFj+y28E7yySQvB/qriPzJ5pVSZXWOSV5EC&#10;uxY6v/DCf7Gn/CzP+Fzf8Mx+Cv8AhLP7d/tr/hIv7Ah+2f2j53n/AGrzNu7zfN/ebs53c9a9Yoq3&#10;mWZSVnWn1XxPZu7W/V6vu9SVgcCtVSj0fwrorLp0Wi8jB+H/AMLfhz8KbLUNP+G/gjTdEi1bVp9V&#10;1b+zrNY2v76YjzbqdgN00z7V3SOSxCqCcAY3qKK45TnUlzSd33Z0RjGEeWKsgoooqSgooooAKKKK&#10;ACiiigAooooAKKKKACiiigAooooAKKKKACiiigAooooAKKKKACiiigAooooAKKKKACiiigAooooA&#10;KKKKACiiigAooooAKKKKACiiigAooooAKKKKACiiigAooooAKKKKACiiigAooooAKKKKACiiigAo&#10;oooAKKKKACiiigAooooAKKKKACiiigAooooAKKKKACiiigAooooAKKKKAP/ZUEsBAi0AFAAGAAgA&#10;AAAhAD38rmgUAQAARwIAABMAAAAAAAAAAAAAAAAAAAAAAFtDb250ZW50X1R5cGVzXS54bWxQSwEC&#10;LQAUAAYACAAAACEAOP0h/9YAAACUAQAACwAAAAAAAAAAAAAAAABFAQAAX3JlbHMvLnJlbHNQSwEC&#10;LQAUAAYACAAAACEAlGKaMjkDAADqCQAADgAAAAAAAAAAAAAAAABEAgAAZHJzL2Uyb0RvYy54bWxQ&#10;SwECLQAUAAYACAAAACEAjJp/u8gAAACmAQAAGQAAAAAAAAAAAAAAAACpBQAAZHJzL19yZWxzL2Uy&#10;b0RvYy54bWwucmVsc1BLAQItABQABgAIAAAAIQBMR5Sf4QAAAAsBAAAPAAAAAAAAAAAAAAAAAKgG&#10;AABkcnMvZG93bnJldi54bWxQSwECLQAKAAAAAAAAACEAbfUjyuxOAADsTgAAFAAAAAAAAAAAAAAA&#10;AAC2BwAAZHJzL21lZGlhL2ltYWdlMS5wbmdQSwECLQAKAAAAAAAAACEALxhA3qtBAACrQQAAFQAA&#10;AAAAAAAAAAAAAADUVgAAZHJzL21lZGlhL2ltYWdlMi5qcGVnUEsFBgAAAAAHAAcAvwEAALKY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54578;height:9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jK/rAAAAA2wAAAA8AAABkcnMvZG93bnJldi54bWxET02LwjAQvS/4H8IIe1k0VUSWapRF0BUE&#10;Qbvex2a2LTaTmkSt/npzEDw+3vd03ppaXMn5yrKCQT8BQZxbXXGh4C9b9r5B+ICssbZMCu7kYT7r&#10;fEwx1fbGO7ruQyFiCPsUFZQhNKmUPi/JoO/bhjhy/9YZDBG6QmqHtxhuajlMkrE0WHFsKLGhRUn5&#10;aX8xCnL6HR8e21F2Wskl1uf7cbX5ckp9dtufCYhAbXiLX+61VjCM6+OX+APk7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+Mr+sAAAADbAAAADwAAAAAAAAAAAAAAAACfAgAA&#10;ZHJzL2Rvd25yZXYueG1sUEsFBgAAAAAEAAQA9wAAAIwDAAAAAA==&#10;">
                  <v:imagedata r:id="rId18" o:title="" cropright="12158f"/>
                  <v:path arrowok="t"/>
                </v:shape>
                <v:shape id="Obraz 21" o:spid="_x0000_s1028" type="#_x0000_t75" style="position:absolute;left:54863;top:973;width:13143;height:70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SU6TEAAAA2wAAAA8AAABkcnMvZG93bnJldi54bWxEj0FrwkAUhO8F/8PyBG91Y4RSo6uIEKge&#10;LFq9P7LPbDT7NmS3Jvrru4VCj8PMfMMsVr2txZ1aXzlWMBknIIgLpysuFZy+8td3ED4ga6wdk4IH&#10;eVgtBy8LzLTr+ED3YyhFhLDPUIEJocmk9IUhi37sGuLoXVxrMUTZllK32EW4rWWaJG/SYsVxwWBD&#10;G0PF7fhtFTS7dLv73Lucntfpejo7m0eXH5QaDfv1HESgPvyH/9ofWkE6gd8v8QfI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RSU6TEAAAA2wAAAA8AAAAAAAAAAAAAAAAA&#10;nwIAAGRycy9kb3ducmV2LnhtbFBLBQYAAAAABAAEAPcAAACQAwAAAAA=&#10;">
                  <v:imagedata r:id="rId19" o:title=""/>
                  <v:path arrowok="t"/>
                </v:shape>
                <w10:wrap anchorx="margin"/>
              </v:group>
            </w:pict>
          </mc:Fallback>
        </mc:AlternateContent>
      </w:r>
      <w:r w:rsidRPr="00704458">
        <w:rPr>
          <w:rFonts w:cstheme="minorHAnsi"/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B2296E" wp14:editId="52D43E05">
                <wp:simplePos x="0" y="0"/>
                <wp:positionH relativeFrom="column">
                  <wp:posOffset>3844925</wp:posOffset>
                </wp:positionH>
                <wp:positionV relativeFrom="paragraph">
                  <wp:posOffset>170180</wp:posOffset>
                </wp:positionV>
                <wp:extent cx="2410460" cy="1136015"/>
                <wp:effectExtent l="0" t="0" r="8890" b="6985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460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5F9AB" w14:textId="3528C5C3" w:rsidR="007740DC" w:rsidRPr="000342B2" w:rsidRDefault="007740DC" w:rsidP="00D5243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2296E" id="_x0000_s1027" type="#_x0000_t202" style="position:absolute;margin-left:302.75pt;margin-top:13.4pt;width:189.8pt;height:89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1hJgIAACgEAAAOAAAAZHJzL2Uyb0RvYy54bWysU9uO0zAQfUfiHyy/01xoCxs1XS1dipAW&#10;WGnhAxzHaay1PcZ2m5Sv37HT7RZ4Q+TBmsnMHJ85M15dj1qRg3BegqlpMcspEYZDK82upj++b9+8&#10;p8QHZlqmwIiaHoWn1+vXr1aDrUQJPahWOIIgxleDrWkfgq2yzPNeaOZnYIXBYAdOs4Cu22WtYwOi&#10;a5WVeb7MBnCtdcCF9/j3dgrSdcLvOsHDt67zIhBVU+QW0unS2cQzW69YtXPM9pKfaLB/YKGZNHjp&#10;GeqWBUb2Tv4FpSV34KELMw46g66TXKQesJsi/6Obh55ZkXpBcbw9y+T/Hyz/erh3RLY1xUEZpnFE&#10;96AECeLRBxgEKaNEg/UVZj5YzA3jBxhx1Kldb++AP3piYNMzsxM3zsHQC9YixSJWZhelE46PIM3w&#10;BVq8i+0DJKCxczrqh4oQRMdRHc/jEWMgHH+W8yKfLzHEMVYUb5d5sUh3sOq53DofPgnQJBo1dTj/&#10;BM8Odz5EOqx6Tom3eVCy3UqlkuN2zUY5cmC4K9v0ndB/S1OGDDW9WpSLhGwg1qc10jLgLiupUcw8&#10;frGcVVGOj6ZNdmBSTTYyUeakT5RkEieMzZimkcSL2jXQHlEwB9Pq4lNDowf3i5IB17am/ueeOUGJ&#10;+mxQ9KtiPo97npz54l2JjruMNJcRZjhC1TRQMpmbkN5GpG3gBofTySTbC5MTZVzHpObp6cR9v/RT&#10;1ssDXz8BAAD//wMAUEsDBBQABgAIAAAAIQAJFnbq3gAAAAoBAAAPAAAAZHJzL2Rvd25yZXYueG1s&#10;TI/BTsMwDIbvSLxDZCQuiCWbaLt1TSdAAnHd2AO4TdZWa5yqydbu7TEnONr+9Pv7i93senG1Y+g8&#10;aVguFAhLtTcdNRqO3x/PaxAhIhnsPVkNNxtgV97fFZgbP9HeXg+xERxCIUcNbYxDLmWoW+swLPxg&#10;iW8nPzqMPI6NNCNOHO56uVIqlQ474g8tDva9tfX5cHEaTl/TU7KZqs94zPYv6Rt2WeVvWj8+zK9b&#10;ENHO8Q+GX31Wh5KdKn8hE0SvIVVJwqiGVcoVGNiskyWIihcqyUCWhfxfofwBAAD//wMAUEsBAi0A&#10;FAAGAAgAAAAhALaDOJL+AAAA4QEAABMAAAAAAAAAAAAAAAAAAAAAAFtDb250ZW50X1R5cGVzXS54&#10;bWxQSwECLQAUAAYACAAAACEAOP0h/9YAAACUAQAACwAAAAAAAAAAAAAAAAAvAQAAX3JlbHMvLnJl&#10;bHNQSwECLQAUAAYACAAAACEAy4KdYSYCAAAoBAAADgAAAAAAAAAAAAAAAAAuAgAAZHJzL2Uyb0Rv&#10;Yy54bWxQSwECLQAUAAYACAAAACEACRZ26t4AAAAKAQAADwAAAAAAAAAAAAAAAACABAAAZHJzL2Rv&#10;d25yZXYueG1sUEsFBgAAAAAEAAQA8wAAAIsFAAAAAA==&#10;" stroked="f">
                <v:textbox>
                  <w:txbxContent>
                    <w:p w14:paraId="4765F9AB" w14:textId="3528C5C3" w:rsidR="007740DC" w:rsidRPr="000342B2" w:rsidRDefault="007740DC" w:rsidP="00D52431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dt>
      <w:sdtPr>
        <w:id w:val="4028839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8BF5424" w14:textId="77777777" w:rsidR="001D3DD7" w:rsidRPr="00FD5354" w:rsidRDefault="001D3DD7" w:rsidP="001D3DD7">
          <w:pPr>
            <w:keepNext/>
            <w:keepLines/>
            <w:spacing w:before="240" w:after="0" w:line="276" w:lineRule="auto"/>
            <w:jc w:val="center"/>
            <w:rPr>
              <w:rFonts w:asciiTheme="majorHAnsi" w:eastAsiaTheme="majorEastAsia" w:hAnsiTheme="majorHAnsi" w:cstheme="majorBidi"/>
              <w:sz w:val="32"/>
              <w:szCs w:val="32"/>
              <w:lang w:eastAsia="pl-PL"/>
            </w:rPr>
          </w:pPr>
          <w:r w:rsidRPr="00FD5354">
            <w:rPr>
              <w:rFonts w:asciiTheme="majorHAnsi" w:eastAsiaTheme="majorEastAsia" w:hAnsiTheme="majorHAnsi" w:cstheme="majorBidi"/>
              <w:sz w:val="32"/>
              <w:szCs w:val="32"/>
              <w:lang w:eastAsia="pl-PL"/>
            </w:rPr>
            <w:t>Spis treści</w:t>
          </w:r>
        </w:p>
        <w:p w14:paraId="3219C7B3" w14:textId="77777777" w:rsidR="004A4514" w:rsidRDefault="001D3DD7">
          <w:pPr>
            <w:pStyle w:val="Spistreci1"/>
            <w:rPr>
              <w:rFonts w:eastAsiaTheme="minorEastAsia"/>
              <w:noProof/>
              <w:lang w:eastAsia="pl-PL"/>
            </w:rPr>
          </w:pPr>
          <w:r w:rsidRPr="001D3DD7">
            <w:fldChar w:fldCharType="begin"/>
          </w:r>
          <w:r w:rsidRPr="001D3DD7">
            <w:instrText xml:space="preserve"> TOC \o "1-3" \h \z \u </w:instrText>
          </w:r>
          <w:r w:rsidRPr="001D3DD7">
            <w:fldChar w:fldCharType="separate"/>
          </w:r>
          <w:hyperlink w:anchor="_Toc167872141" w:history="1">
            <w:r w:rsidR="004A4514" w:rsidRPr="00886958">
              <w:rPr>
                <w:rStyle w:val="Hipercze"/>
                <w:rFonts w:eastAsiaTheme="majorEastAsia" w:cstheme="minorHAnsi"/>
                <w:b/>
                <w:noProof/>
              </w:rPr>
              <w:t>Podstawy prawne</w:t>
            </w:r>
            <w:r w:rsidR="004A4514">
              <w:rPr>
                <w:noProof/>
                <w:webHidden/>
              </w:rPr>
              <w:tab/>
            </w:r>
            <w:r w:rsidR="004A4514">
              <w:rPr>
                <w:noProof/>
                <w:webHidden/>
              </w:rPr>
              <w:fldChar w:fldCharType="begin"/>
            </w:r>
            <w:r w:rsidR="004A4514">
              <w:rPr>
                <w:noProof/>
                <w:webHidden/>
              </w:rPr>
              <w:instrText xml:space="preserve"> PAGEREF _Toc167872141 \h </w:instrText>
            </w:r>
            <w:r w:rsidR="004A4514">
              <w:rPr>
                <w:noProof/>
                <w:webHidden/>
              </w:rPr>
            </w:r>
            <w:r w:rsidR="004A4514">
              <w:rPr>
                <w:noProof/>
                <w:webHidden/>
              </w:rPr>
              <w:fldChar w:fldCharType="separate"/>
            </w:r>
            <w:r w:rsidR="00990407">
              <w:rPr>
                <w:noProof/>
                <w:webHidden/>
              </w:rPr>
              <w:t>4</w:t>
            </w:r>
            <w:r w:rsidR="004A4514">
              <w:rPr>
                <w:noProof/>
                <w:webHidden/>
              </w:rPr>
              <w:fldChar w:fldCharType="end"/>
            </w:r>
          </w:hyperlink>
        </w:p>
        <w:p w14:paraId="220EF399" w14:textId="77777777" w:rsidR="004A4514" w:rsidRDefault="007740D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67872142" w:history="1">
            <w:r w:rsidR="004A4514" w:rsidRPr="00886958">
              <w:rPr>
                <w:rStyle w:val="Hipercze"/>
                <w:rFonts w:eastAsiaTheme="majorEastAsia" w:cstheme="minorHAnsi"/>
                <w:b/>
                <w:noProof/>
              </w:rPr>
              <w:t>Procedury wyboru i oceny operacji realizowanych przez podmioty inne niż LGD</w:t>
            </w:r>
            <w:r w:rsidR="004A4514">
              <w:rPr>
                <w:noProof/>
                <w:webHidden/>
              </w:rPr>
              <w:tab/>
            </w:r>
            <w:r w:rsidR="004A4514">
              <w:rPr>
                <w:noProof/>
                <w:webHidden/>
              </w:rPr>
              <w:fldChar w:fldCharType="begin"/>
            </w:r>
            <w:r w:rsidR="004A4514">
              <w:rPr>
                <w:noProof/>
                <w:webHidden/>
              </w:rPr>
              <w:instrText xml:space="preserve"> PAGEREF _Toc167872142 \h </w:instrText>
            </w:r>
            <w:r w:rsidR="004A4514">
              <w:rPr>
                <w:noProof/>
                <w:webHidden/>
              </w:rPr>
            </w:r>
            <w:r w:rsidR="004A4514">
              <w:rPr>
                <w:noProof/>
                <w:webHidden/>
              </w:rPr>
              <w:fldChar w:fldCharType="separate"/>
            </w:r>
            <w:r w:rsidR="00990407">
              <w:rPr>
                <w:noProof/>
                <w:webHidden/>
              </w:rPr>
              <w:t>5</w:t>
            </w:r>
            <w:r w:rsidR="004A4514">
              <w:rPr>
                <w:noProof/>
                <w:webHidden/>
              </w:rPr>
              <w:fldChar w:fldCharType="end"/>
            </w:r>
          </w:hyperlink>
        </w:p>
        <w:p w14:paraId="32A3F8B1" w14:textId="77777777" w:rsidR="004A4514" w:rsidRDefault="007740DC">
          <w:pPr>
            <w:pStyle w:val="Spistreci2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167872143" w:history="1">
            <w:r w:rsidR="004A4514" w:rsidRPr="00886958">
              <w:rPr>
                <w:rStyle w:val="Hipercze"/>
                <w:rFonts w:eastAsiaTheme="majorEastAsia" w:cstheme="minorHAnsi"/>
                <w:b/>
                <w:noProof/>
              </w:rPr>
              <w:t>Procedura opracowania i zmiany harmonogramu naboru</w:t>
            </w:r>
            <w:r w:rsidR="004A4514">
              <w:rPr>
                <w:noProof/>
                <w:webHidden/>
              </w:rPr>
              <w:tab/>
            </w:r>
            <w:r w:rsidR="004A4514">
              <w:rPr>
                <w:noProof/>
                <w:webHidden/>
              </w:rPr>
              <w:fldChar w:fldCharType="begin"/>
            </w:r>
            <w:r w:rsidR="004A4514">
              <w:rPr>
                <w:noProof/>
                <w:webHidden/>
              </w:rPr>
              <w:instrText xml:space="preserve"> PAGEREF _Toc167872143 \h </w:instrText>
            </w:r>
            <w:r w:rsidR="004A4514">
              <w:rPr>
                <w:noProof/>
                <w:webHidden/>
              </w:rPr>
            </w:r>
            <w:r w:rsidR="004A4514">
              <w:rPr>
                <w:noProof/>
                <w:webHidden/>
              </w:rPr>
              <w:fldChar w:fldCharType="separate"/>
            </w:r>
            <w:r w:rsidR="00990407">
              <w:rPr>
                <w:noProof/>
                <w:webHidden/>
              </w:rPr>
              <w:t>5</w:t>
            </w:r>
            <w:r w:rsidR="004A4514">
              <w:rPr>
                <w:noProof/>
                <w:webHidden/>
              </w:rPr>
              <w:fldChar w:fldCharType="end"/>
            </w:r>
          </w:hyperlink>
        </w:p>
        <w:p w14:paraId="57887C69" w14:textId="77777777" w:rsidR="004A4514" w:rsidRDefault="007740DC">
          <w:pPr>
            <w:pStyle w:val="Spistreci2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167872144" w:history="1">
            <w:r w:rsidR="004A4514" w:rsidRPr="00886958">
              <w:rPr>
                <w:rStyle w:val="Hipercze"/>
                <w:rFonts w:eastAsiaTheme="majorEastAsia" w:cstheme="minorHAnsi"/>
                <w:b/>
                <w:noProof/>
              </w:rPr>
              <w:t>Ogłoszenie o naborze wniosków</w:t>
            </w:r>
            <w:r w:rsidR="004A4514">
              <w:rPr>
                <w:noProof/>
                <w:webHidden/>
              </w:rPr>
              <w:tab/>
            </w:r>
            <w:r w:rsidR="004A4514">
              <w:rPr>
                <w:noProof/>
                <w:webHidden/>
              </w:rPr>
              <w:fldChar w:fldCharType="begin"/>
            </w:r>
            <w:r w:rsidR="004A4514">
              <w:rPr>
                <w:noProof/>
                <w:webHidden/>
              </w:rPr>
              <w:instrText xml:space="preserve"> PAGEREF _Toc167872144 \h </w:instrText>
            </w:r>
            <w:r w:rsidR="004A4514">
              <w:rPr>
                <w:noProof/>
                <w:webHidden/>
              </w:rPr>
            </w:r>
            <w:r w:rsidR="004A4514">
              <w:rPr>
                <w:noProof/>
                <w:webHidden/>
              </w:rPr>
              <w:fldChar w:fldCharType="separate"/>
            </w:r>
            <w:r w:rsidR="00990407">
              <w:rPr>
                <w:noProof/>
                <w:webHidden/>
              </w:rPr>
              <w:t>5</w:t>
            </w:r>
            <w:r w:rsidR="004A4514">
              <w:rPr>
                <w:noProof/>
                <w:webHidden/>
              </w:rPr>
              <w:fldChar w:fldCharType="end"/>
            </w:r>
          </w:hyperlink>
        </w:p>
        <w:p w14:paraId="2A19A761" w14:textId="77777777" w:rsidR="004A4514" w:rsidRDefault="007740DC">
          <w:pPr>
            <w:pStyle w:val="Spistreci2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167872145" w:history="1">
            <w:r w:rsidR="004A4514" w:rsidRPr="00886958">
              <w:rPr>
                <w:rStyle w:val="Hipercze"/>
                <w:rFonts w:eastAsiaTheme="majorEastAsia" w:cstheme="minorHAnsi"/>
                <w:b/>
                <w:noProof/>
              </w:rPr>
              <w:t>Unieważnienie naboru</w:t>
            </w:r>
            <w:r w:rsidR="004A4514">
              <w:rPr>
                <w:noProof/>
                <w:webHidden/>
              </w:rPr>
              <w:tab/>
            </w:r>
            <w:r w:rsidR="004A4514">
              <w:rPr>
                <w:noProof/>
                <w:webHidden/>
              </w:rPr>
              <w:fldChar w:fldCharType="begin"/>
            </w:r>
            <w:r w:rsidR="004A4514">
              <w:rPr>
                <w:noProof/>
                <w:webHidden/>
              </w:rPr>
              <w:instrText xml:space="preserve"> PAGEREF _Toc167872145 \h </w:instrText>
            </w:r>
            <w:r w:rsidR="004A4514">
              <w:rPr>
                <w:noProof/>
                <w:webHidden/>
              </w:rPr>
            </w:r>
            <w:r w:rsidR="004A4514">
              <w:rPr>
                <w:noProof/>
                <w:webHidden/>
              </w:rPr>
              <w:fldChar w:fldCharType="separate"/>
            </w:r>
            <w:r w:rsidR="00990407">
              <w:rPr>
                <w:noProof/>
                <w:webHidden/>
              </w:rPr>
              <w:t>8</w:t>
            </w:r>
            <w:r w:rsidR="004A4514">
              <w:rPr>
                <w:noProof/>
                <w:webHidden/>
              </w:rPr>
              <w:fldChar w:fldCharType="end"/>
            </w:r>
          </w:hyperlink>
        </w:p>
        <w:p w14:paraId="353708E9" w14:textId="77777777" w:rsidR="004A4514" w:rsidRDefault="007740DC">
          <w:pPr>
            <w:pStyle w:val="Spistreci2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167872146" w:history="1">
            <w:r w:rsidR="004A4514" w:rsidRPr="00886958">
              <w:rPr>
                <w:rStyle w:val="Hipercze"/>
                <w:rFonts w:eastAsiaTheme="majorEastAsia" w:cstheme="minorHAnsi"/>
                <w:b/>
                <w:noProof/>
              </w:rPr>
              <w:t>Zasady przeprowadzania naboru wniosków o przyznanie wsparcia w ramach LSR</w:t>
            </w:r>
            <w:r w:rsidR="004A4514">
              <w:rPr>
                <w:noProof/>
                <w:webHidden/>
              </w:rPr>
              <w:tab/>
            </w:r>
            <w:r w:rsidR="004A4514">
              <w:rPr>
                <w:noProof/>
                <w:webHidden/>
              </w:rPr>
              <w:fldChar w:fldCharType="begin"/>
            </w:r>
            <w:r w:rsidR="004A4514">
              <w:rPr>
                <w:noProof/>
                <w:webHidden/>
              </w:rPr>
              <w:instrText xml:space="preserve"> PAGEREF _Toc167872146 \h </w:instrText>
            </w:r>
            <w:r w:rsidR="004A4514">
              <w:rPr>
                <w:noProof/>
                <w:webHidden/>
              </w:rPr>
            </w:r>
            <w:r w:rsidR="004A4514">
              <w:rPr>
                <w:noProof/>
                <w:webHidden/>
              </w:rPr>
              <w:fldChar w:fldCharType="separate"/>
            </w:r>
            <w:r w:rsidR="00990407">
              <w:rPr>
                <w:noProof/>
                <w:webHidden/>
              </w:rPr>
              <w:t>8</w:t>
            </w:r>
            <w:r w:rsidR="004A4514">
              <w:rPr>
                <w:noProof/>
                <w:webHidden/>
              </w:rPr>
              <w:fldChar w:fldCharType="end"/>
            </w:r>
          </w:hyperlink>
        </w:p>
        <w:p w14:paraId="1B5D8FDD" w14:textId="77777777" w:rsidR="004A4514" w:rsidRDefault="007740DC">
          <w:pPr>
            <w:pStyle w:val="Spistreci2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167872147" w:history="1">
            <w:r w:rsidR="004A4514" w:rsidRPr="00886958">
              <w:rPr>
                <w:rStyle w:val="Hipercze"/>
                <w:rFonts w:eastAsiaTheme="majorEastAsia" w:cstheme="minorHAnsi"/>
                <w:b/>
                <w:noProof/>
              </w:rPr>
              <w:t>Zasady i tryb pracy przy ocenie wniosków i wyborze operacji oraz ustalaniu kwot wsparcia</w:t>
            </w:r>
            <w:r w:rsidR="004A4514">
              <w:rPr>
                <w:noProof/>
                <w:webHidden/>
              </w:rPr>
              <w:tab/>
            </w:r>
            <w:r w:rsidR="004A4514">
              <w:rPr>
                <w:noProof/>
                <w:webHidden/>
              </w:rPr>
              <w:fldChar w:fldCharType="begin"/>
            </w:r>
            <w:r w:rsidR="004A4514">
              <w:rPr>
                <w:noProof/>
                <w:webHidden/>
              </w:rPr>
              <w:instrText xml:space="preserve"> PAGEREF _Toc167872147 \h </w:instrText>
            </w:r>
            <w:r w:rsidR="004A4514">
              <w:rPr>
                <w:noProof/>
                <w:webHidden/>
              </w:rPr>
            </w:r>
            <w:r w:rsidR="004A4514">
              <w:rPr>
                <w:noProof/>
                <w:webHidden/>
              </w:rPr>
              <w:fldChar w:fldCharType="separate"/>
            </w:r>
            <w:r w:rsidR="00990407">
              <w:rPr>
                <w:noProof/>
                <w:webHidden/>
              </w:rPr>
              <w:t>9</w:t>
            </w:r>
            <w:r w:rsidR="004A4514">
              <w:rPr>
                <w:noProof/>
                <w:webHidden/>
              </w:rPr>
              <w:fldChar w:fldCharType="end"/>
            </w:r>
          </w:hyperlink>
        </w:p>
        <w:p w14:paraId="6F64D41E" w14:textId="77777777" w:rsidR="004A4514" w:rsidRDefault="007740DC">
          <w:pPr>
            <w:pStyle w:val="Spistreci2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167872148" w:history="1">
            <w:r w:rsidR="004A4514" w:rsidRPr="00886958">
              <w:rPr>
                <w:rStyle w:val="Hipercze"/>
                <w:rFonts w:eastAsiaTheme="majorEastAsia" w:cstheme="minorHAnsi"/>
                <w:b/>
                <w:noProof/>
              </w:rPr>
              <w:t>Ocena zgodności operacji z LSR</w:t>
            </w:r>
            <w:r w:rsidR="004A4514">
              <w:rPr>
                <w:noProof/>
                <w:webHidden/>
              </w:rPr>
              <w:tab/>
            </w:r>
            <w:r w:rsidR="004A4514">
              <w:rPr>
                <w:noProof/>
                <w:webHidden/>
              </w:rPr>
              <w:fldChar w:fldCharType="begin"/>
            </w:r>
            <w:r w:rsidR="004A4514">
              <w:rPr>
                <w:noProof/>
                <w:webHidden/>
              </w:rPr>
              <w:instrText xml:space="preserve"> PAGEREF _Toc167872148 \h </w:instrText>
            </w:r>
            <w:r w:rsidR="004A4514">
              <w:rPr>
                <w:noProof/>
                <w:webHidden/>
              </w:rPr>
            </w:r>
            <w:r w:rsidR="004A4514">
              <w:rPr>
                <w:noProof/>
                <w:webHidden/>
              </w:rPr>
              <w:fldChar w:fldCharType="separate"/>
            </w:r>
            <w:r w:rsidR="00990407">
              <w:rPr>
                <w:noProof/>
                <w:webHidden/>
              </w:rPr>
              <w:t>10</w:t>
            </w:r>
            <w:r w:rsidR="004A4514">
              <w:rPr>
                <w:noProof/>
                <w:webHidden/>
              </w:rPr>
              <w:fldChar w:fldCharType="end"/>
            </w:r>
          </w:hyperlink>
        </w:p>
        <w:p w14:paraId="0A2A8401" w14:textId="77777777" w:rsidR="004A4514" w:rsidRDefault="007740DC">
          <w:pPr>
            <w:pStyle w:val="Spistreci2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167872149" w:history="1">
            <w:r w:rsidR="004A4514" w:rsidRPr="00886958">
              <w:rPr>
                <w:rStyle w:val="Hipercze"/>
                <w:rFonts w:eastAsia="Times New Roman" w:cstheme="minorHAnsi"/>
                <w:b/>
                <w:noProof/>
                <w:lang w:eastAsia="pl-PL"/>
              </w:rPr>
              <w:t>Ustalenie kworum Rady, zachowania parytetów</w:t>
            </w:r>
            <w:r w:rsidR="004A4514">
              <w:rPr>
                <w:noProof/>
                <w:webHidden/>
              </w:rPr>
              <w:tab/>
            </w:r>
            <w:r w:rsidR="004A4514">
              <w:rPr>
                <w:noProof/>
                <w:webHidden/>
              </w:rPr>
              <w:fldChar w:fldCharType="begin"/>
            </w:r>
            <w:r w:rsidR="004A4514">
              <w:rPr>
                <w:noProof/>
                <w:webHidden/>
              </w:rPr>
              <w:instrText xml:space="preserve"> PAGEREF _Toc167872149 \h </w:instrText>
            </w:r>
            <w:r w:rsidR="004A4514">
              <w:rPr>
                <w:noProof/>
                <w:webHidden/>
              </w:rPr>
            </w:r>
            <w:r w:rsidR="004A4514">
              <w:rPr>
                <w:noProof/>
                <w:webHidden/>
              </w:rPr>
              <w:fldChar w:fldCharType="separate"/>
            </w:r>
            <w:r w:rsidR="00990407">
              <w:rPr>
                <w:noProof/>
                <w:webHidden/>
              </w:rPr>
              <w:t>11</w:t>
            </w:r>
            <w:r w:rsidR="004A4514">
              <w:rPr>
                <w:noProof/>
                <w:webHidden/>
              </w:rPr>
              <w:fldChar w:fldCharType="end"/>
            </w:r>
          </w:hyperlink>
        </w:p>
        <w:p w14:paraId="1C16CCA5" w14:textId="77777777" w:rsidR="004A4514" w:rsidRDefault="007740DC">
          <w:pPr>
            <w:pStyle w:val="Spistreci2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167872150" w:history="1">
            <w:r w:rsidR="004A4514" w:rsidRPr="00886958">
              <w:rPr>
                <w:rStyle w:val="Hipercze"/>
                <w:rFonts w:eastAsiaTheme="majorEastAsia" w:cstheme="minorHAnsi"/>
                <w:b/>
                <w:noProof/>
              </w:rPr>
              <w:t>Zasada bezstronności</w:t>
            </w:r>
            <w:r w:rsidR="004A4514">
              <w:rPr>
                <w:noProof/>
                <w:webHidden/>
              </w:rPr>
              <w:tab/>
            </w:r>
            <w:r w:rsidR="004A4514">
              <w:rPr>
                <w:noProof/>
                <w:webHidden/>
              </w:rPr>
              <w:fldChar w:fldCharType="begin"/>
            </w:r>
            <w:r w:rsidR="004A4514">
              <w:rPr>
                <w:noProof/>
                <w:webHidden/>
              </w:rPr>
              <w:instrText xml:space="preserve"> PAGEREF _Toc167872150 \h </w:instrText>
            </w:r>
            <w:r w:rsidR="004A4514">
              <w:rPr>
                <w:noProof/>
                <w:webHidden/>
              </w:rPr>
            </w:r>
            <w:r w:rsidR="004A4514">
              <w:rPr>
                <w:noProof/>
                <w:webHidden/>
              </w:rPr>
              <w:fldChar w:fldCharType="separate"/>
            </w:r>
            <w:r w:rsidR="00990407">
              <w:rPr>
                <w:noProof/>
                <w:webHidden/>
              </w:rPr>
              <w:t>12</w:t>
            </w:r>
            <w:r w:rsidR="004A4514">
              <w:rPr>
                <w:noProof/>
                <w:webHidden/>
              </w:rPr>
              <w:fldChar w:fldCharType="end"/>
            </w:r>
          </w:hyperlink>
        </w:p>
        <w:p w14:paraId="31B584D9" w14:textId="77777777" w:rsidR="004A4514" w:rsidRDefault="007740DC">
          <w:pPr>
            <w:pStyle w:val="Spistreci2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167872151" w:history="1">
            <w:r w:rsidR="004A4514" w:rsidRPr="00886958">
              <w:rPr>
                <w:rStyle w:val="Hipercze"/>
                <w:rFonts w:eastAsia="Times New Roman" w:cstheme="minorHAnsi"/>
                <w:b/>
                <w:noProof/>
                <w:lang w:eastAsia="pl-PL"/>
              </w:rPr>
              <w:t>Rejestr interesu członków Rady</w:t>
            </w:r>
            <w:r w:rsidR="004A4514">
              <w:rPr>
                <w:noProof/>
                <w:webHidden/>
              </w:rPr>
              <w:tab/>
            </w:r>
            <w:r w:rsidR="004A4514">
              <w:rPr>
                <w:noProof/>
                <w:webHidden/>
              </w:rPr>
              <w:fldChar w:fldCharType="begin"/>
            </w:r>
            <w:r w:rsidR="004A4514">
              <w:rPr>
                <w:noProof/>
                <w:webHidden/>
              </w:rPr>
              <w:instrText xml:space="preserve"> PAGEREF _Toc167872151 \h </w:instrText>
            </w:r>
            <w:r w:rsidR="004A4514">
              <w:rPr>
                <w:noProof/>
                <w:webHidden/>
              </w:rPr>
            </w:r>
            <w:r w:rsidR="004A4514">
              <w:rPr>
                <w:noProof/>
                <w:webHidden/>
              </w:rPr>
              <w:fldChar w:fldCharType="separate"/>
            </w:r>
            <w:r w:rsidR="00990407">
              <w:rPr>
                <w:noProof/>
                <w:webHidden/>
              </w:rPr>
              <w:t>13</w:t>
            </w:r>
            <w:r w:rsidR="004A4514">
              <w:rPr>
                <w:noProof/>
                <w:webHidden/>
              </w:rPr>
              <w:fldChar w:fldCharType="end"/>
            </w:r>
          </w:hyperlink>
        </w:p>
        <w:p w14:paraId="1BB6476F" w14:textId="77777777" w:rsidR="004A4514" w:rsidRDefault="007740DC">
          <w:pPr>
            <w:pStyle w:val="Spistreci2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167872152" w:history="1">
            <w:r w:rsidR="004A4514" w:rsidRPr="00886958">
              <w:rPr>
                <w:rStyle w:val="Hipercze"/>
                <w:rFonts w:eastAsia="Times New Roman" w:cstheme="minorHAnsi"/>
                <w:b/>
                <w:noProof/>
                <w:lang w:eastAsia="pl-PL"/>
              </w:rPr>
              <w:t>Ocena operacji w oparciu o lokalne kryteria wyboru</w:t>
            </w:r>
            <w:r w:rsidR="004A4514">
              <w:rPr>
                <w:noProof/>
                <w:webHidden/>
              </w:rPr>
              <w:tab/>
            </w:r>
            <w:r w:rsidR="004A4514">
              <w:rPr>
                <w:noProof/>
                <w:webHidden/>
              </w:rPr>
              <w:fldChar w:fldCharType="begin"/>
            </w:r>
            <w:r w:rsidR="004A4514">
              <w:rPr>
                <w:noProof/>
                <w:webHidden/>
              </w:rPr>
              <w:instrText xml:space="preserve"> PAGEREF _Toc167872152 \h </w:instrText>
            </w:r>
            <w:r w:rsidR="004A4514">
              <w:rPr>
                <w:noProof/>
                <w:webHidden/>
              </w:rPr>
            </w:r>
            <w:r w:rsidR="004A4514">
              <w:rPr>
                <w:noProof/>
                <w:webHidden/>
              </w:rPr>
              <w:fldChar w:fldCharType="separate"/>
            </w:r>
            <w:r w:rsidR="00990407">
              <w:rPr>
                <w:noProof/>
                <w:webHidden/>
              </w:rPr>
              <w:t>13</w:t>
            </w:r>
            <w:r w:rsidR="004A4514">
              <w:rPr>
                <w:noProof/>
                <w:webHidden/>
              </w:rPr>
              <w:fldChar w:fldCharType="end"/>
            </w:r>
          </w:hyperlink>
        </w:p>
        <w:p w14:paraId="3ADF358E" w14:textId="77777777" w:rsidR="004A4514" w:rsidRDefault="007740DC">
          <w:pPr>
            <w:pStyle w:val="Spistreci2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167872153" w:history="1">
            <w:r w:rsidR="004A4514" w:rsidRPr="00886958">
              <w:rPr>
                <w:rStyle w:val="Hipercze"/>
                <w:rFonts w:eastAsia="Times New Roman" w:cstheme="minorHAnsi"/>
                <w:b/>
                <w:noProof/>
                <w:lang w:eastAsia="pl-PL"/>
              </w:rPr>
              <w:t>Ustalenie kwoty wsparcia i wybór operacji</w:t>
            </w:r>
            <w:r w:rsidR="004A4514">
              <w:rPr>
                <w:noProof/>
                <w:webHidden/>
              </w:rPr>
              <w:tab/>
            </w:r>
            <w:r w:rsidR="004A4514">
              <w:rPr>
                <w:noProof/>
                <w:webHidden/>
              </w:rPr>
              <w:fldChar w:fldCharType="begin"/>
            </w:r>
            <w:r w:rsidR="004A4514">
              <w:rPr>
                <w:noProof/>
                <w:webHidden/>
              </w:rPr>
              <w:instrText xml:space="preserve"> PAGEREF _Toc167872153 \h </w:instrText>
            </w:r>
            <w:r w:rsidR="004A4514">
              <w:rPr>
                <w:noProof/>
                <w:webHidden/>
              </w:rPr>
            </w:r>
            <w:r w:rsidR="004A4514">
              <w:rPr>
                <w:noProof/>
                <w:webHidden/>
              </w:rPr>
              <w:fldChar w:fldCharType="separate"/>
            </w:r>
            <w:r w:rsidR="00990407">
              <w:rPr>
                <w:noProof/>
                <w:webHidden/>
              </w:rPr>
              <w:t>14</w:t>
            </w:r>
            <w:r w:rsidR="004A4514">
              <w:rPr>
                <w:noProof/>
                <w:webHidden/>
              </w:rPr>
              <w:fldChar w:fldCharType="end"/>
            </w:r>
          </w:hyperlink>
        </w:p>
        <w:p w14:paraId="20166653" w14:textId="77777777" w:rsidR="004A4514" w:rsidRDefault="007740DC">
          <w:pPr>
            <w:pStyle w:val="Spistreci2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167872154" w:history="1">
            <w:r w:rsidR="004A4514" w:rsidRPr="00886958">
              <w:rPr>
                <w:rStyle w:val="Hipercze"/>
                <w:rFonts w:eastAsiaTheme="majorEastAsia" w:cstheme="minorHAnsi"/>
                <w:b/>
                <w:noProof/>
              </w:rPr>
              <w:t>Dokumenty potwierdzające dokonanie wyboru operacji</w:t>
            </w:r>
            <w:r w:rsidR="004A4514">
              <w:rPr>
                <w:noProof/>
                <w:webHidden/>
              </w:rPr>
              <w:tab/>
            </w:r>
            <w:r w:rsidR="004A4514">
              <w:rPr>
                <w:noProof/>
                <w:webHidden/>
              </w:rPr>
              <w:fldChar w:fldCharType="begin"/>
            </w:r>
            <w:r w:rsidR="004A4514">
              <w:rPr>
                <w:noProof/>
                <w:webHidden/>
              </w:rPr>
              <w:instrText xml:space="preserve"> PAGEREF _Toc167872154 \h </w:instrText>
            </w:r>
            <w:r w:rsidR="004A4514">
              <w:rPr>
                <w:noProof/>
                <w:webHidden/>
              </w:rPr>
            </w:r>
            <w:r w:rsidR="004A4514">
              <w:rPr>
                <w:noProof/>
                <w:webHidden/>
              </w:rPr>
              <w:fldChar w:fldCharType="separate"/>
            </w:r>
            <w:r w:rsidR="00990407">
              <w:rPr>
                <w:noProof/>
                <w:webHidden/>
              </w:rPr>
              <w:t>14</w:t>
            </w:r>
            <w:r w:rsidR="004A4514">
              <w:rPr>
                <w:noProof/>
                <w:webHidden/>
              </w:rPr>
              <w:fldChar w:fldCharType="end"/>
            </w:r>
          </w:hyperlink>
        </w:p>
        <w:p w14:paraId="16603A8C" w14:textId="77777777" w:rsidR="004A4514" w:rsidRDefault="007740DC">
          <w:pPr>
            <w:pStyle w:val="Spistreci2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167872155" w:history="1">
            <w:r w:rsidR="004A4514" w:rsidRPr="00886958">
              <w:rPr>
                <w:rStyle w:val="Hipercze"/>
                <w:rFonts w:eastAsiaTheme="majorEastAsia" w:cstheme="minorHAnsi"/>
                <w:b/>
                <w:noProof/>
              </w:rPr>
              <w:t>Informacja o wyniku wyboru operacji</w:t>
            </w:r>
            <w:r w:rsidR="004A4514">
              <w:rPr>
                <w:noProof/>
                <w:webHidden/>
              </w:rPr>
              <w:tab/>
            </w:r>
            <w:r w:rsidR="004A4514">
              <w:rPr>
                <w:noProof/>
                <w:webHidden/>
              </w:rPr>
              <w:fldChar w:fldCharType="begin"/>
            </w:r>
            <w:r w:rsidR="004A4514">
              <w:rPr>
                <w:noProof/>
                <w:webHidden/>
              </w:rPr>
              <w:instrText xml:space="preserve"> PAGEREF _Toc167872155 \h </w:instrText>
            </w:r>
            <w:r w:rsidR="004A4514">
              <w:rPr>
                <w:noProof/>
                <w:webHidden/>
              </w:rPr>
            </w:r>
            <w:r w:rsidR="004A4514">
              <w:rPr>
                <w:noProof/>
                <w:webHidden/>
              </w:rPr>
              <w:fldChar w:fldCharType="separate"/>
            </w:r>
            <w:r w:rsidR="00990407">
              <w:rPr>
                <w:noProof/>
                <w:webHidden/>
              </w:rPr>
              <w:t>15</w:t>
            </w:r>
            <w:r w:rsidR="004A4514">
              <w:rPr>
                <w:noProof/>
                <w:webHidden/>
              </w:rPr>
              <w:fldChar w:fldCharType="end"/>
            </w:r>
          </w:hyperlink>
        </w:p>
        <w:p w14:paraId="04B2CFC6" w14:textId="77777777" w:rsidR="004A4514" w:rsidRDefault="007740DC">
          <w:pPr>
            <w:pStyle w:val="Spistreci2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167872156" w:history="1">
            <w:r w:rsidR="004A4514" w:rsidRPr="00886958">
              <w:rPr>
                <w:rStyle w:val="Hipercze"/>
                <w:rFonts w:eastAsiaTheme="majorEastAsia" w:cstheme="minorHAnsi"/>
                <w:b/>
                <w:noProof/>
              </w:rPr>
              <w:t>Wycofanie wniosku</w:t>
            </w:r>
            <w:r w:rsidR="004A4514">
              <w:rPr>
                <w:noProof/>
                <w:webHidden/>
              </w:rPr>
              <w:tab/>
            </w:r>
            <w:r w:rsidR="004A4514">
              <w:rPr>
                <w:noProof/>
                <w:webHidden/>
              </w:rPr>
              <w:fldChar w:fldCharType="begin"/>
            </w:r>
            <w:r w:rsidR="004A4514">
              <w:rPr>
                <w:noProof/>
                <w:webHidden/>
              </w:rPr>
              <w:instrText xml:space="preserve"> PAGEREF _Toc167872156 \h </w:instrText>
            </w:r>
            <w:r w:rsidR="004A4514">
              <w:rPr>
                <w:noProof/>
                <w:webHidden/>
              </w:rPr>
            </w:r>
            <w:r w:rsidR="004A4514">
              <w:rPr>
                <w:noProof/>
                <w:webHidden/>
              </w:rPr>
              <w:fldChar w:fldCharType="separate"/>
            </w:r>
            <w:r w:rsidR="00990407">
              <w:rPr>
                <w:noProof/>
                <w:webHidden/>
              </w:rPr>
              <w:t>16</w:t>
            </w:r>
            <w:r w:rsidR="004A4514">
              <w:rPr>
                <w:noProof/>
                <w:webHidden/>
              </w:rPr>
              <w:fldChar w:fldCharType="end"/>
            </w:r>
          </w:hyperlink>
        </w:p>
        <w:p w14:paraId="5AD99A46" w14:textId="77777777" w:rsidR="004A4514" w:rsidRDefault="007740DC">
          <w:pPr>
            <w:pStyle w:val="Spistreci2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167872157" w:history="1">
            <w:r w:rsidR="004A4514" w:rsidRPr="00886958">
              <w:rPr>
                <w:rStyle w:val="Hipercze"/>
                <w:rFonts w:eastAsiaTheme="majorEastAsia" w:cstheme="minorHAnsi"/>
                <w:b/>
                <w:noProof/>
              </w:rPr>
              <w:t>Protest</w:t>
            </w:r>
            <w:r w:rsidR="004A4514">
              <w:rPr>
                <w:noProof/>
                <w:webHidden/>
              </w:rPr>
              <w:tab/>
            </w:r>
            <w:r w:rsidR="004A4514">
              <w:rPr>
                <w:noProof/>
                <w:webHidden/>
              </w:rPr>
              <w:fldChar w:fldCharType="begin"/>
            </w:r>
            <w:r w:rsidR="004A4514">
              <w:rPr>
                <w:noProof/>
                <w:webHidden/>
              </w:rPr>
              <w:instrText xml:space="preserve"> PAGEREF _Toc167872157 \h </w:instrText>
            </w:r>
            <w:r w:rsidR="004A4514">
              <w:rPr>
                <w:noProof/>
                <w:webHidden/>
              </w:rPr>
            </w:r>
            <w:r w:rsidR="004A4514">
              <w:rPr>
                <w:noProof/>
                <w:webHidden/>
              </w:rPr>
              <w:fldChar w:fldCharType="separate"/>
            </w:r>
            <w:r w:rsidR="00990407">
              <w:rPr>
                <w:noProof/>
                <w:webHidden/>
              </w:rPr>
              <w:t>17</w:t>
            </w:r>
            <w:r w:rsidR="004A4514">
              <w:rPr>
                <w:noProof/>
                <w:webHidden/>
              </w:rPr>
              <w:fldChar w:fldCharType="end"/>
            </w:r>
          </w:hyperlink>
        </w:p>
        <w:p w14:paraId="690043DF" w14:textId="77777777" w:rsidR="004A4514" w:rsidRDefault="007740DC">
          <w:pPr>
            <w:pStyle w:val="Spistreci2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167872158" w:history="1">
            <w:r w:rsidR="004A4514" w:rsidRPr="00886958">
              <w:rPr>
                <w:rStyle w:val="Hipercze"/>
                <w:rFonts w:eastAsia="Times New Roman" w:cstheme="minorHAnsi"/>
                <w:b/>
                <w:noProof/>
                <w:lang w:eastAsia="pl-PL"/>
              </w:rPr>
              <w:t>Autokontrola LGD</w:t>
            </w:r>
            <w:r w:rsidR="004A4514">
              <w:rPr>
                <w:noProof/>
                <w:webHidden/>
              </w:rPr>
              <w:tab/>
            </w:r>
            <w:r w:rsidR="004A4514">
              <w:rPr>
                <w:noProof/>
                <w:webHidden/>
              </w:rPr>
              <w:fldChar w:fldCharType="begin"/>
            </w:r>
            <w:r w:rsidR="004A4514">
              <w:rPr>
                <w:noProof/>
                <w:webHidden/>
              </w:rPr>
              <w:instrText xml:space="preserve"> PAGEREF _Toc167872158 \h </w:instrText>
            </w:r>
            <w:r w:rsidR="004A4514">
              <w:rPr>
                <w:noProof/>
                <w:webHidden/>
              </w:rPr>
            </w:r>
            <w:r w:rsidR="004A4514">
              <w:rPr>
                <w:noProof/>
                <w:webHidden/>
              </w:rPr>
              <w:fldChar w:fldCharType="separate"/>
            </w:r>
            <w:r w:rsidR="00990407">
              <w:rPr>
                <w:noProof/>
                <w:webHidden/>
              </w:rPr>
              <w:t>18</w:t>
            </w:r>
            <w:r w:rsidR="004A4514">
              <w:rPr>
                <w:noProof/>
                <w:webHidden/>
              </w:rPr>
              <w:fldChar w:fldCharType="end"/>
            </w:r>
          </w:hyperlink>
        </w:p>
        <w:p w14:paraId="4A38B70D" w14:textId="77777777" w:rsidR="004A4514" w:rsidRDefault="007740DC">
          <w:pPr>
            <w:pStyle w:val="Spistreci2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167872159" w:history="1">
            <w:r w:rsidR="004A4514" w:rsidRPr="00886958">
              <w:rPr>
                <w:rStyle w:val="Hipercze"/>
                <w:rFonts w:eastAsiaTheme="majorEastAsia" w:cstheme="minorHAnsi"/>
                <w:b/>
                <w:noProof/>
              </w:rPr>
              <w:t>Wycofanie protestu</w:t>
            </w:r>
            <w:r w:rsidR="004A4514">
              <w:rPr>
                <w:noProof/>
                <w:webHidden/>
              </w:rPr>
              <w:tab/>
            </w:r>
            <w:r w:rsidR="004A4514">
              <w:rPr>
                <w:noProof/>
                <w:webHidden/>
              </w:rPr>
              <w:fldChar w:fldCharType="begin"/>
            </w:r>
            <w:r w:rsidR="004A4514">
              <w:rPr>
                <w:noProof/>
                <w:webHidden/>
              </w:rPr>
              <w:instrText xml:space="preserve"> PAGEREF _Toc167872159 \h </w:instrText>
            </w:r>
            <w:r w:rsidR="004A4514">
              <w:rPr>
                <w:noProof/>
                <w:webHidden/>
              </w:rPr>
            </w:r>
            <w:r w:rsidR="004A4514">
              <w:rPr>
                <w:noProof/>
                <w:webHidden/>
              </w:rPr>
              <w:fldChar w:fldCharType="separate"/>
            </w:r>
            <w:r w:rsidR="00990407">
              <w:rPr>
                <w:noProof/>
                <w:webHidden/>
              </w:rPr>
              <w:t>18</w:t>
            </w:r>
            <w:r w:rsidR="004A4514">
              <w:rPr>
                <w:noProof/>
                <w:webHidden/>
              </w:rPr>
              <w:fldChar w:fldCharType="end"/>
            </w:r>
          </w:hyperlink>
        </w:p>
        <w:p w14:paraId="7CD33CEB" w14:textId="77777777" w:rsidR="004A4514" w:rsidRDefault="007740DC">
          <w:pPr>
            <w:pStyle w:val="Spistreci2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167872160" w:history="1">
            <w:r w:rsidR="004A4514" w:rsidRPr="00886958">
              <w:rPr>
                <w:rStyle w:val="Hipercze"/>
                <w:rFonts w:eastAsiaTheme="majorEastAsia" w:cstheme="minorHAnsi"/>
                <w:b/>
                <w:noProof/>
              </w:rPr>
              <w:t>Rozpatrywanie protestu przez Zarząd Województwa</w:t>
            </w:r>
            <w:r w:rsidR="004A4514">
              <w:rPr>
                <w:noProof/>
                <w:webHidden/>
              </w:rPr>
              <w:tab/>
            </w:r>
            <w:r w:rsidR="004A4514">
              <w:rPr>
                <w:noProof/>
                <w:webHidden/>
              </w:rPr>
              <w:fldChar w:fldCharType="begin"/>
            </w:r>
            <w:r w:rsidR="004A4514">
              <w:rPr>
                <w:noProof/>
                <w:webHidden/>
              </w:rPr>
              <w:instrText xml:space="preserve"> PAGEREF _Toc167872160 \h </w:instrText>
            </w:r>
            <w:r w:rsidR="004A4514">
              <w:rPr>
                <w:noProof/>
                <w:webHidden/>
              </w:rPr>
            </w:r>
            <w:r w:rsidR="004A4514">
              <w:rPr>
                <w:noProof/>
                <w:webHidden/>
              </w:rPr>
              <w:fldChar w:fldCharType="separate"/>
            </w:r>
            <w:r w:rsidR="00990407">
              <w:rPr>
                <w:noProof/>
                <w:webHidden/>
              </w:rPr>
              <w:t>19</w:t>
            </w:r>
            <w:r w:rsidR="004A4514">
              <w:rPr>
                <w:noProof/>
                <w:webHidden/>
              </w:rPr>
              <w:fldChar w:fldCharType="end"/>
            </w:r>
          </w:hyperlink>
        </w:p>
        <w:p w14:paraId="4ED50359" w14:textId="77777777" w:rsidR="004A4514" w:rsidRDefault="007740DC">
          <w:pPr>
            <w:pStyle w:val="Spistreci2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167872161" w:history="1">
            <w:r w:rsidR="004A4514" w:rsidRPr="00886958">
              <w:rPr>
                <w:rStyle w:val="Hipercze"/>
                <w:rFonts w:eastAsiaTheme="majorEastAsia" w:cstheme="minorHAnsi"/>
                <w:b/>
                <w:noProof/>
              </w:rPr>
              <w:t>Ponowna ocena projektu</w:t>
            </w:r>
            <w:r w:rsidR="004A4514">
              <w:rPr>
                <w:noProof/>
                <w:webHidden/>
              </w:rPr>
              <w:tab/>
            </w:r>
            <w:r w:rsidR="004A4514">
              <w:rPr>
                <w:noProof/>
                <w:webHidden/>
              </w:rPr>
              <w:fldChar w:fldCharType="begin"/>
            </w:r>
            <w:r w:rsidR="004A4514">
              <w:rPr>
                <w:noProof/>
                <w:webHidden/>
              </w:rPr>
              <w:instrText xml:space="preserve"> PAGEREF _Toc167872161 \h </w:instrText>
            </w:r>
            <w:r w:rsidR="004A4514">
              <w:rPr>
                <w:noProof/>
                <w:webHidden/>
              </w:rPr>
            </w:r>
            <w:r w:rsidR="004A4514">
              <w:rPr>
                <w:noProof/>
                <w:webHidden/>
              </w:rPr>
              <w:fldChar w:fldCharType="separate"/>
            </w:r>
            <w:r w:rsidR="00990407">
              <w:rPr>
                <w:noProof/>
                <w:webHidden/>
              </w:rPr>
              <w:t>19</w:t>
            </w:r>
            <w:r w:rsidR="004A4514">
              <w:rPr>
                <w:noProof/>
                <w:webHidden/>
              </w:rPr>
              <w:fldChar w:fldCharType="end"/>
            </w:r>
          </w:hyperlink>
        </w:p>
        <w:p w14:paraId="5CEE5076" w14:textId="77777777" w:rsidR="004A4514" w:rsidRDefault="007740DC">
          <w:pPr>
            <w:pStyle w:val="Spistreci2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167872162" w:history="1">
            <w:r w:rsidR="004A4514" w:rsidRPr="00886958">
              <w:rPr>
                <w:rStyle w:val="Hipercze"/>
                <w:rFonts w:eastAsiaTheme="majorEastAsia" w:cstheme="minorHAnsi"/>
                <w:b/>
                <w:noProof/>
              </w:rPr>
              <w:t>Zasady stosowania przepisów Kodeksu postępowania administracyjnego</w:t>
            </w:r>
            <w:r w:rsidR="004A4514">
              <w:rPr>
                <w:noProof/>
                <w:webHidden/>
              </w:rPr>
              <w:tab/>
            </w:r>
            <w:r w:rsidR="004A4514">
              <w:rPr>
                <w:noProof/>
                <w:webHidden/>
              </w:rPr>
              <w:fldChar w:fldCharType="begin"/>
            </w:r>
            <w:r w:rsidR="004A4514">
              <w:rPr>
                <w:noProof/>
                <w:webHidden/>
              </w:rPr>
              <w:instrText xml:space="preserve"> PAGEREF _Toc167872162 \h </w:instrText>
            </w:r>
            <w:r w:rsidR="004A4514">
              <w:rPr>
                <w:noProof/>
                <w:webHidden/>
              </w:rPr>
            </w:r>
            <w:r w:rsidR="004A4514">
              <w:rPr>
                <w:noProof/>
                <w:webHidden/>
              </w:rPr>
              <w:fldChar w:fldCharType="separate"/>
            </w:r>
            <w:r w:rsidR="00990407">
              <w:rPr>
                <w:noProof/>
                <w:webHidden/>
              </w:rPr>
              <w:t>20</w:t>
            </w:r>
            <w:r w:rsidR="004A4514">
              <w:rPr>
                <w:noProof/>
                <w:webHidden/>
              </w:rPr>
              <w:fldChar w:fldCharType="end"/>
            </w:r>
          </w:hyperlink>
        </w:p>
        <w:p w14:paraId="3D91A49F" w14:textId="77777777" w:rsidR="004A4514" w:rsidRDefault="007740D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67872163" w:history="1">
            <w:r w:rsidR="004A4514" w:rsidRPr="00886958">
              <w:rPr>
                <w:rStyle w:val="Hipercze"/>
                <w:b/>
                <w:noProof/>
              </w:rPr>
              <w:t>Załącznik nr 1 do Procedury</w:t>
            </w:r>
            <w:r w:rsidR="004A4514">
              <w:rPr>
                <w:noProof/>
                <w:webHidden/>
              </w:rPr>
              <w:tab/>
            </w:r>
            <w:r w:rsidR="004A4514">
              <w:rPr>
                <w:noProof/>
                <w:webHidden/>
              </w:rPr>
              <w:fldChar w:fldCharType="begin"/>
            </w:r>
            <w:r w:rsidR="004A4514">
              <w:rPr>
                <w:noProof/>
                <w:webHidden/>
              </w:rPr>
              <w:instrText xml:space="preserve"> PAGEREF _Toc167872163 \h </w:instrText>
            </w:r>
            <w:r w:rsidR="004A4514">
              <w:rPr>
                <w:noProof/>
                <w:webHidden/>
              </w:rPr>
            </w:r>
            <w:r w:rsidR="004A4514">
              <w:rPr>
                <w:noProof/>
                <w:webHidden/>
              </w:rPr>
              <w:fldChar w:fldCharType="separate"/>
            </w:r>
            <w:r w:rsidR="00990407">
              <w:rPr>
                <w:noProof/>
                <w:webHidden/>
              </w:rPr>
              <w:t>21</w:t>
            </w:r>
            <w:r w:rsidR="004A4514">
              <w:rPr>
                <w:noProof/>
                <w:webHidden/>
              </w:rPr>
              <w:fldChar w:fldCharType="end"/>
            </w:r>
          </w:hyperlink>
        </w:p>
        <w:p w14:paraId="176534DE" w14:textId="77777777" w:rsidR="004A4514" w:rsidRDefault="007740D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67872164" w:history="1">
            <w:r w:rsidR="004A4514" w:rsidRPr="00886958">
              <w:rPr>
                <w:rStyle w:val="Hipercze"/>
                <w:b/>
                <w:noProof/>
              </w:rPr>
              <w:t>Załącznik nr 2 do Procedury</w:t>
            </w:r>
            <w:r w:rsidR="004A4514">
              <w:rPr>
                <w:noProof/>
                <w:webHidden/>
              </w:rPr>
              <w:tab/>
            </w:r>
            <w:r w:rsidR="004A4514">
              <w:rPr>
                <w:noProof/>
                <w:webHidden/>
              </w:rPr>
              <w:fldChar w:fldCharType="begin"/>
            </w:r>
            <w:r w:rsidR="004A4514">
              <w:rPr>
                <w:noProof/>
                <w:webHidden/>
              </w:rPr>
              <w:instrText xml:space="preserve"> PAGEREF _Toc167872164 \h </w:instrText>
            </w:r>
            <w:r w:rsidR="004A4514">
              <w:rPr>
                <w:noProof/>
                <w:webHidden/>
              </w:rPr>
            </w:r>
            <w:r w:rsidR="004A4514">
              <w:rPr>
                <w:noProof/>
                <w:webHidden/>
              </w:rPr>
              <w:fldChar w:fldCharType="separate"/>
            </w:r>
            <w:r w:rsidR="00990407">
              <w:rPr>
                <w:noProof/>
                <w:webHidden/>
              </w:rPr>
              <w:t>28</w:t>
            </w:r>
            <w:r w:rsidR="004A4514">
              <w:rPr>
                <w:noProof/>
                <w:webHidden/>
              </w:rPr>
              <w:fldChar w:fldCharType="end"/>
            </w:r>
          </w:hyperlink>
        </w:p>
        <w:p w14:paraId="20A9D89B" w14:textId="77777777" w:rsidR="004A4514" w:rsidRDefault="007740D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67872165" w:history="1">
            <w:r w:rsidR="004A4514" w:rsidRPr="00886958">
              <w:rPr>
                <w:rStyle w:val="Hipercze"/>
                <w:b/>
                <w:noProof/>
              </w:rPr>
              <w:t>Załącznik nr 3 do Procedury</w:t>
            </w:r>
            <w:r w:rsidR="004A4514">
              <w:rPr>
                <w:noProof/>
                <w:webHidden/>
              </w:rPr>
              <w:tab/>
            </w:r>
            <w:r w:rsidR="004A4514">
              <w:rPr>
                <w:noProof/>
                <w:webHidden/>
              </w:rPr>
              <w:fldChar w:fldCharType="begin"/>
            </w:r>
            <w:r w:rsidR="004A4514">
              <w:rPr>
                <w:noProof/>
                <w:webHidden/>
              </w:rPr>
              <w:instrText xml:space="preserve"> PAGEREF _Toc167872165 \h </w:instrText>
            </w:r>
            <w:r w:rsidR="004A4514">
              <w:rPr>
                <w:noProof/>
                <w:webHidden/>
              </w:rPr>
            </w:r>
            <w:r w:rsidR="004A4514">
              <w:rPr>
                <w:noProof/>
                <w:webHidden/>
              </w:rPr>
              <w:fldChar w:fldCharType="separate"/>
            </w:r>
            <w:r w:rsidR="00990407">
              <w:rPr>
                <w:noProof/>
                <w:webHidden/>
              </w:rPr>
              <w:t>29</w:t>
            </w:r>
            <w:r w:rsidR="004A4514">
              <w:rPr>
                <w:noProof/>
                <w:webHidden/>
              </w:rPr>
              <w:fldChar w:fldCharType="end"/>
            </w:r>
          </w:hyperlink>
        </w:p>
        <w:p w14:paraId="2EE76F60" w14:textId="77777777" w:rsidR="004A4514" w:rsidRDefault="007740D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67872166" w:history="1">
            <w:r w:rsidR="004A4514" w:rsidRPr="00886958">
              <w:rPr>
                <w:rStyle w:val="Hipercze"/>
                <w:b/>
                <w:noProof/>
              </w:rPr>
              <w:t>Załącznik nr 4 do Procedury</w:t>
            </w:r>
            <w:r w:rsidR="004A4514">
              <w:rPr>
                <w:noProof/>
                <w:webHidden/>
              </w:rPr>
              <w:tab/>
            </w:r>
            <w:r w:rsidR="004A4514">
              <w:rPr>
                <w:noProof/>
                <w:webHidden/>
              </w:rPr>
              <w:fldChar w:fldCharType="begin"/>
            </w:r>
            <w:r w:rsidR="004A4514">
              <w:rPr>
                <w:noProof/>
                <w:webHidden/>
              </w:rPr>
              <w:instrText xml:space="preserve"> PAGEREF _Toc167872166 \h </w:instrText>
            </w:r>
            <w:r w:rsidR="004A4514">
              <w:rPr>
                <w:noProof/>
                <w:webHidden/>
              </w:rPr>
            </w:r>
            <w:r w:rsidR="004A4514">
              <w:rPr>
                <w:noProof/>
                <w:webHidden/>
              </w:rPr>
              <w:fldChar w:fldCharType="separate"/>
            </w:r>
            <w:r w:rsidR="00990407">
              <w:rPr>
                <w:noProof/>
                <w:webHidden/>
              </w:rPr>
              <w:t>30</w:t>
            </w:r>
            <w:r w:rsidR="004A4514">
              <w:rPr>
                <w:noProof/>
                <w:webHidden/>
              </w:rPr>
              <w:fldChar w:fldCharType="end"/>
            </w:r>
          </w:hyperlink>
        </w:p>
        <w:p w14:paraId="7FA89122" w14:textId="77777777" w:rsidR="004A4514" w:rsidRDefault="007740D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67872167" w:history="1">
            <w:r w:rsidR="004A4514" w:rsidRPr="00886958">
              <w:rPr>
                <w:rStyle w:val="Hipercze"/>
                <w:rFonts w:eastAsia="Times New Roman"/>
                <w:b/>
                <w:noProof/>
                <w:lang w:eastAsia="pl-PL"/>
              </w:rPr>
              <w:t>Załącznik nr 5 do Procedury</w:t>
            </w:r>
            <w:r w:rsidR="004A4514">
              <w:rPr>
                <w:noProof/>
                <w:webHidden/>
              </w:rPr>
              <w:tab/>
            </w:r>
            <w:r w:rsidR="004A4514">
              <w:rPr>
                <w:noProof/>
                <w:webHidden/>
              </w:rPr>
              <w:fldChar w:fldCharType="begin"/>
            </w:r>
            <w:r w:rsidR="004A4514">
              <w:rPr>
                <w:noProof/>
                <w:webHidden/>
              </w:rPr>
              <w:instrText xml:space="preserve"> PAGEREF _Toc167872167 \h </w:instrText>
            </w:r>
            <w:r w:rsidR="004A4514">
              <w:rPr>
                <w:noProof/>
                <w:webHidden/>
              </w:rPr>
            </w:r>
            <w:r w:rsidR="004A4514">
              <w:rPr>
                <w:noProof/>
                <w:webHidden/>
              </w:rPr>
              <w:fldChar w:fldCharType="separate"/>
            </w:r>
            <w:r w:rsidR="00990407">
              <w:rPr>
                <w:noProof/>
                <w:webHidden/>
              </w:rPr>
              <w:t>31</w:t>
            </w:r>
            <w:r w:rsidR="004A4514">
              <w:rPr>
                <w:noProof/>
                <w:webHidden/>
              </w:rPr>
              <w:fldChar w:fldCharType="end"/>
            </w:r>
          </w:hyperlink>
        </w:p>
        <w:p w14:paraId="34822830" w14:textId="77777777" w:rsidR="001D3DD7" w:rsidRPr="001D3DD7" w:rsidRDefault="001D3DD7" w:rsidP="001D3DD7">
          <w:pPr>
            <w:spacing w:line="276" w:lineRule="auto"/>
          </w:pPr>
          <w:r w:rsidRPr="001D3DD7">
            <w:rPr>
              <w:b/>
              <w:bCs/>
            </w:rPr>
            <w:fldChar w:fldCharType="end"/>
          </w:r>
        </w:p>
      </w:sdtContent>
    </w:sdt>
    <w:p w14:paraId="004C9A66" w14:textId="77777777" w:rsidR="001D3DD7" w:rsidRPr="001D3DD7" w:rsidRDefault="001D3DD7" w:rsidP="001D3DD7">
      <w:pPr>
        <w:spacing w:line="360" w:lineRule="auto"/>
        <w:jc w:val="center"/>
        <w:rPr>
          <w:rFonts w:cstheme="minorHAnsi"/>
        </w:rPr>
      </w:pPr>
    </w:p>
    <w:p w14:paraId="15CBF02F" w14:textId="77777777" w:rsidR="001D3DD7" w:rsidRPr="001D3DD7" w:rsidRDefault="001D3DD7" w:rsidP="001D3DD7">
      <w:pPr>
        <w:spacing w:line="360" w:lineRule="auto"/>
        <w:jc w:val="center"/>
        <w:rPr>
          <w:rFonts w:cstheme="minorHAnsi"/>
        </w:rPr>
      </w:pPr>
    </w:p>
    <w:p w14:paraId="4BC9E63C" w14:textId="77777777" w:rsidR="001D3DD7" w:rsidRPr="001D3DD7" w:rsidRDefault="001D3DD7" w:rsidP="001D3DD7">
      <w:pPr>
        <w:spacing w:line="360" w:lineRule="auto"/>
        <w:jc w:val="center"/>
        <w:rPr>
          <w:rFonts w:cstheme="minorHAnsi"/>
        </w:rPr>
      </w:pPr>
    </w:p>
    <w:p w14:paraId="1B92659F" w14:textId="77777777" w:rsidR="001D3DD7" w:rsidRPr="001D3DD7" w:rsidRDefault="001D3DD7" w:rsidP="001D3DD7">
      <w:pPr>
        <w:spacing w:line="360" w:lineRule="auto"/>
        <w:jc w:val="center"/>
        <w:rPr>
          <w:rFonts w:cstheme="minorHAnsi"/>
        </w:rPr>
        <w:sectPr w:rsidR="001D3DD7" w:rsidRPr="001D3DD7" w:rsidSect="00604012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5A5137F0" w14:textId="77777777" w:rsidR="001D3DD7" w:rsidRPr="001D3DD7" w:rsidRDefault="001D3DD7" w:rsidP="001D3DD7">
      <w:pPr>
        <w:spacing w:line="360" w:lineRule="auto"/>
        <w:rPr>
          <w:rFonts w:cstheme="minorHAnsi"/>
        </w:rPr>
      </w:pPr>
      <w:r w:rsidRPr="001D3DD7">
        <w:rPr>
          <w:rFonts w:eastAsiaTheme="majorEastAsia" w:cstheme="minorHAnsi"/>
          <w:b/>
        </w:rPr>
        <w:lastRenderedPageBreak/>
        <w:t>Określenia i skróty</w:t>
      </w:r>
      <w:r w:rsidRPr="001D3DD7">
        <w:rPr>
          <w:rFonts w:cstheme="minorHAnsi"/>
        </w:rPr>
        <w:t xml:space="preserve"> użyte w procedurach określenia oznaczają:</w:t>
      </w:r>
    </w:p>
    <w:p w14:paraId="78DBCE59" w14:textId="77777777" w:rsidR="001D3DD7" w:rsidRPr="001D3DD7" w:rsidRDefault="001D3DD7" w:rsidP="001D3DD7">
      <w:pPr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b/>
          <w:bCs/>
          <w:color w:val="000000"/>
          <w:lang w:bidi="en-US"/>
        </w:rPr>
        <w:t>PS WPR</w:t>
      </w:r>
      <w:r w:rsidRPr="001D3DD7">
        <w:rPr>
          <w:rFonts w:eastAsia="Times New Roman" w:cstheme="minorHAnsi"/>
          <w:color w:val="000000"/>
          <w:lang w:bidi="en-US"/>
        </w:rPr>
        <w:t xml:space="preserve"> – Plan Strategiczny dla Wspólnej Polityki Rolnej na lata 2023–2027;</w:t>
      </w:r>
    </w:p>
    <w:p w14:paraId="23881635" w14:textId="77777777" w:rsidR="001D3DD7" w:rsidRPr="001D3DD7" w:rsidRDefault="001D3DD7" w:rsidP="001D3DD7">
      <w:pPr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proofErr w:type="spellStart"/>
      <w:r w:rsidRPr="001D3DD7">
        <w:rPr>
          <w:rFonts w:eastAsia="Times New Roman" w:cstheme="minorHAnsi"/>
          <w:b/>
          <w:bCs/>
          <w:color w:val="000000"/>
          <w:lang w:bidi="en-US"/>
        </w:rPr>
        <w:t>FEdP</w:t>
      </w:r>
      <w:proofErr w:type="spellEnd"/>
      <w:r w:rsidRPr="001D3DD7">
        <w:rPr>
          <w:rFonts w:eastAsia="Times New Roman" w:cstheme="minorHAnsi"/>
          <w:b/>
          <w:bCs/>
          <w:color w:val="000000"/>
          <w:lang w:bidi="en-US"/>
        </w:rPr>
        <w:t xml:space="preserve"> 2021</w:t>
      </w:r>
      <w:r w:rsidRPr="001D3DD7">
        <w:rPr>
          <w:rFonts w:eastAsia="Times New Roman" w:cstheme="minorHAnsi"/>
          <w:b/>
          <w:lang w:bidi="en-US"/>
        </w:rPr>
        <w:t>-2027</w:t>
      </w:r>
      <w:r w:rsidRPr="001D3DD7">
        <w:rPr>
          <w:rFonts w:eastAsia="Times New Roman" w:cstheme="minorHAnsi"/>
          <w:lang w:bidi="en-US"/>
        </w:rPr>
        <w:t xml:space="preserve"> – Fundusze Europejskie dla Podlaskiego na lata 2021-2027;</w:t>
      </w:r>
    </w:p>
    <w:p w14:paraId="36C8BC0E" w14:textId="77777777" w:rsidR="001D3DD7" w:rsidRPr="001D3DD7" w:rsidRDefault="001D3DD7" w:rsidP="001D3DD7">
      <w:pPr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b/>
          <w:lang w:bidi="en-US"/>
        </w:rPr>
        <w:t xml:space="preserve">EFRR </w:t>
      </w:r>
      <w:r w:rsidRPr="001D3DD7">
        <w:rPr>
          <w:rFonts w:eastAsia="Times New Roman" w:cstheme="minorHAnsi"/>
          <w:lang w:bidi="en-US"/>
        </w:rPr>
        <w:t xml:space="preserve">– Europejski Fundusz Rozwoju Regionalnego; </w:t>
      </w:r>
    </w:p>
    <w:p w14:paraId="4DE345E5" w14:textId="77777777" w:rsidR="001D3DD7" w:rsidRPr="001D3DD7" w:rsidRDefault="001D3DD7" w:rsidP="001D3DD7">
      <w:pPr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b/>
          <w:lang w:bidi="en-US"/>
        </w:rPr>
        <w:t>EFRROW</w:t>
      </w:r>
      <w:r w:rsidRPr="001D3DD7">
        <w:rPr>
          <w:rFonts w:eastAsia="Times New Roman" w:cstheme="minorHAnsi"/>
          <w:lang w:bidi="en-US"/>
        </w:rPr>
        <w:t xml:space="preserve">–- Europejski Fundusz Rolny na rzecz Rozwoju Obszarów Wiejskich; </w:t>
      </w:r>
    </w:p>
    <w:p w14:paraId="22FD2FBF" w14:textId="77777777" w:rsidR="001D3DD7" w:rsidRPr="001D3DD7" w:rsidRDefault="001D3DD7" w:rsidP="001D3DD7">
      <w:pPr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b/>
          <w:lang w:bidi="en-US"/>
        </w:rPr>
        <w:t>EFS +</w:t>
      </w:r>
      <w:r w:rsidRPr="001D3DD7">
        <w:rPr>
          <w:rFonts w:eastAsia="Times New Roman" w:cstheme="minorHAnsi"/>
          <w:lang w:bidi="en-US"/>
        </w:rPr>
        <w:t xml:space="preserve"> – Europejski Fundusz Społeczny Plus; </w:t>
      </w:r>
    </w:p>
    <w:p w14:paraId="661D65C9" w14:textId="77777777" w:rsidR="001D3DD7" w:rsidRPr="001D3DD7" w:rsidRDefault="001D3DD7" w:rsidP="001D3DD7">
      <w:pPr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b/>
          <w:lang w:bidi="en-US"/>
        </w:rPr>
        <w:t>EFSI-</w:t>
      </w:r>
      <w:r w:rsidRPr="001D3DD7">
        <w:rPr>
          <w:rFonts w:eastAsia="Times New Roman" w:cstheme="minorHAnsi"/>
          <w:lang w:bidi="en-US"/>
        </w:rPr>
        <w:t xml:space="preserve"> Europejskie Fundusze Strukturalne i Inwestycyjne;</w:t>
      </w:r>
    </w:p>
    <w:p w14:paraId="10D6C117" w14:textId="77777777" w:rsidR="001D3DD7" w:rsidRPr="001D3DD7" w:rsidRDefault="001D3DD7" w:rsidP="001D3DD7">
      <w:pPr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b/>
          <w:bCs/>
          <w:color w:val="000000"/>
          <w:lang w:bidi="en-US"/>
        </w:rPr>
        <w:t>Regulamin naboru wniosków</w:t>
      </w:r>
      <w:r w:rsidRPr="001D3DD7">
        <w:rPr>
          <w:rFonts w:eastAsia="Times New Roman" w:cstheme="minorHAnsi"/>
          <w:color w:val="000000"/>
          <w:lang w:bidi="en-US"/>
        </w:rPr>
        <w:t xml:space="preserve"> – regulamin naboru wniosków o wsparcie, o którym mowa w ustawie RLKS;</w:t>
      </w:r>
    </w:p>
    <w:p w14:paraId="19BA4681" w14:textId="77777777" w:rsidR="001D3DD7" w:rsidRPr="001D3DD7" w:rsidRDefault="001D3DD7" w:rsidP="001D3DD7">
      <w:pPr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b/>
          <w:bCs/>
          <w:color w:val="000000"/>
          <w:lang w:bidi="en-US"/>
        </w:rPr>
        <w:t>umowa ramowa</w:t>
      </w:r>
      <w:r w:rsidRPr="001D3DD7">
        <w:rPr>
          <w:rFonts w:eastAsia="Times New Roman" w:cstheme="minorHAnsi"/>
          <w:color w:val="000000"/>
          <w:lang w:bidi="en-US"/>
        </w:rPr>
        <w:t xml:space="preserve"> – umowa o warunkach i sposobie realizacji LSR, o której mowa</w:t>
      </w:r>
      <w:r w:rsidRPr="001D3DD7">
        <w:rPr>
          <w:rFonts w:eastAsia="Times New Roman" w:cstheme="minorHAnsi"/>
          <w:lang w:bidi="en-US"/>
        </w:rPr>
        <w:t xml:space="preserve"> </w:t>
      </w:r>
      <w:r w:rsidRPr="001D3DD7">
        <w:rPr>
          <w:rFonts w:eastAsia="Times New Roman" w:cstheme="minorHAnsi"/>
          <w:color w:val="000000"/>
          <w:lang w:bidi="en-US"/>
        </w:rPr>
        <w:t>w ustawie RLKS;</w:t>
      </w:r>
    </w:p>
    <w:p w14:paraId="1A2F90B7" w14:textId="77777777" w:rsidR="001D3DD7" w:rsidRPr="001D3DD7" w:rsidRDefault="001D3DD7" w:rsidP="001D3DD7">
      <w:pPr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 xml:space="preserve"> </w:t>
      </w:r>
      <w:r w:rsidRPr="001D3DD7">
        <w:rPr>
          <w:rFonts w:eastAsia="Times New Roman" w:cstheme="minorHAnsi"/>
          <w:b/>
          <w:bCs/>
          <w:color w:val="000000"/>
          <w:lang w:bidi="en-US"/>
        </w:rPr>
        <w:t>warunki przyznania pomocy / warunki udzielenia wsparcia</w:t>
      </w:r>
      <w:r w:rsidRPr="001D3DD7">
        <w:rPr>
          <w:rFonts w:eastAsia="Times New Roman" w:cstheme="minorHAnsi"/>
          <w:color w:val="000000"/>
          <w:lang w:bidi="en-US"/>
        </w:rPr>
        <w:t xml:space="preserve"> – warunki udzielenia wsparcia, o których mowa w ustawie RLKS;</w:t>
      </w:r>
    </w:p>
    <w:p w14:paraId="2DCF8BC2" w14:textId="77777777" w:rsidR="001D3DD7" w:rsidRPr="001D3DD7" w:rsidRDefault="001D3DD7" w:rsidP="001D3DD7">
      <w:pPr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b/>
          <w:bCs/>
          <w:color w:val="000000"/>
          <w:lang w:bidi="en-US"/>
        </w:rPr>
        <w:t xml:space="preserve">wniosek o przyznanie pomocy </w:t>
      </w:r>
      <w:r w:rsidRPr="001D3DD7">
        <w:rPr>
          <w:rFonts w:eastAsia="Times New Roman" w:cstheme="minorHAnsi"/>
          <w:color w:val="000000"/>
          <w:lang w:bidi="en-US"/>
        </w:rPr>
        <w:t>– wniosek o wsparcie, o którym mowa w ustawie RLKS;</w:t>
      </w:r>
      <w:r w:rsidRPr="001D3DD7">
        <w:rPr>
          <w:rFonts w:eastAsia="Times New Roman" w:cstheme="minorHAnsi"/>
          <w:lang w:bidi="en-US"/>
        </w:rPr>
        <w:t xml:space="preserve"> </w:t>
      </w:r>
    </w:p>
    <w:p w14:paraId="0E314BB3" w14:textId="77777777" w:rsidR="001D3DD7" w:rsidRPr="001D3DD7" w:rsidRDefault="001D3DD7" w:rsidP="001D3DD7">
      <w:pPr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b/>
          <w:bCs/>
          <w:color w:val="000000"/>
          <w:lang w:bidi="en-US"/>
        </w:rPr>
        <w:t>wnioskodawca</w:t>
      </w:r>
      <w:r w:rsidRPr="001D3DD7">
        <w:rPr>
          <w:rFonts w:eastAsia="Times New Roman" w:cstheme="minorHAnsi"/>
          <w:color w:val="000000"/>
          <w:lang w:bidi="en-US"/>
        </w:rPr>
        <w:t xml:space="preserve"> – podmiot ubiegający się o wsparcie;</w:t>
      </w:r>
    </w:p>
    <w:p w14:paraId="1431CAAD" w14:textId="77777777" w:rsidR="001D3DD7" w:rsidRPr="001D3DD7" w:rsidRDefault="001D3DD7" w:rsidP="001D3DD7">
      <w:pPr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b/>
          <w:lang w:bidi="en-US"/>
        </w:rPr>
        <w:t>grupa interesu</w:t>
      </w:r>
      <w:r w:rsidRPr="001D3DD7">
        <w:rPr>
          <w:rFonts w:eastAsia="Times New Roman" w:cstheme="minorHAnsi"/>
          <w:lang w:bidi="en-US"/>
        </w:rPr>
        <w:t xml:space="preserve"> – grupa członków/reprezentantów członków organu decyzyjnego połączonych więzami wspólnych interesów lub korzyści;</w:t>
      </w:r>
    </w:p>
    <w:p w14:paraId="55390E9C" w14:textId="77777777" w:rsidR="001D3DD7" w:rsidRPr="001D3DD7" w:rsidRDefault="001D3DD7" w:rsidP="001D3DD7">
      <w:pPr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 xml:space="preserve"> </w:t>
      </w:r>
      <w:r w:rsidRPr="001D3DD7">
        <w:rPr>
          <w:rFonts w:eastAsia="Times New Roman" w:cstheme="minorHAnsi"/>
          <w:b/>
          <w:lang w:bidi="en-US"/>
        </w:rPr>
        <w:t>konflikt interesów</w:t>
      </w:r>
      <w:r w:rsidRPr="001D3DD7">
        <w:rPr>
          <w:rFonts w:eastAsia="Times New Roman" w:cstheme="minorHAnsi"/>
          <w:lang w:bidi="en-US"/>
        </w:rPr>
        <w:t xml:space="preserve"> – każda sytuacja, w której członkowie/reprezentanci członków organu decyzyjnego LGD biorący udział w wyborze operacji w ramach LSR, mają bezpośrednio lub pośrednio interes finansowy, ekonomiczny lub inny interes osobisty, który postrzegać można jako zagrażający ich bezstronności i niezależności w związku z wyborem operacji;</w:t>
      </w:r>
    </w:p>
    <w:p w14:paraId="08F2669E" w14:textId="77777777" w:rsidR="001D3DD7" w:rsidRPr="001D3DD7" w:rsidRDefault="001D3DD7" w:rsidP="001D3DD7">
      <w:pPr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 xml:space="preserve"> </w:t>
      </w:r>
      <w:r w:rsidRPr="001D3DD7">
        <w:rPr>
          <w:rFonts w:eastAsia="Times New Roman" w:cstheme="minorHAnsi"/>
          <w:b/>
          <w:bCs/>
          <w:color w:val="000000"/>
          <w:lang w:bidi="en-US"/>
        </w:rPr>
        <w:t>LGD</w:t>
      </w:r>
      <w:r w:rsidRPr="001D3DD7">
        <w:rPr>
          <w:rFonts w:eastAsia="Times New Roman" w:cstheme="minorHAnsi"/>
          <w:color w:val="000000"/>
          <w:lang w:bidi="en-US"/>
        </w:rPr>
        <w:t xml:space="preserve"> – Lokalna Grupa Działania Biebrzański Dar Natury;</w:t>
      </w:r>
      <w:r w:rsidRPr="001D3DD7">
        <w:rPr>
          <w:rFonts w:eastAsia="Times New Roman" w:cstheme="minorHAnsi"/>
          <w:lang w:bidi="en-US"/>
        </w:rPr>
        <w:t xml:space="preserve"> </w:t>
      </w:r>
    </w:p>
    <w:p w14:paraId="56577D1C" w14:textId="77777777" w:rsidR="001D3DD7" w:rsidRPr="001D3DD7" w:rsidRDefault="001D3DD7" w:rsidP="001D3DD7">
      <w:pPr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b/>
          <w:lang w:bidi="en-US"/>
        </w:rPr>
        <w:t>ZW</w:t>
      </w:r>
      <w:r w:rsidRPr="001D3DD7">
        <w:rPr>
          <w:rFonts w:eastAsia="Times New Roman" w:cstheme="minorHAnsi"/>
          <w:lang w:bidi="en-US"/>
        </w:rPr>
        <w:t xml:space="preserve"> – Zarząd Województwa Podlaskiego;</w:t>
      </w:r>
    </w:p>
    <w:p w14:paraId="75678079" w14:textId="77777777" w:rsidR="001D3DD7" w:rsidRPr="001D3DD7" w:rsidRDefault="001D3DD7" w:rsidP="001D3DD7">
      <w:pPr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b/>
          <w:lang w:bidi="en-US"/>
        </w:rPr>
        <w:t>Biuro ds. RLKS</w:t>
      </w:r>
      <w:r w:rsidRPr="001D3DD7">
        <w:rPr>
          <w:rFonts w:eastAsia="Times New Roman" w:cstheme="minorHAnsi"/>
          <w:lang w:bidi="en-US"/>
        </w:rPr>
        <w:t xml:space="preserve"> – Biuro ds. Rozwoju Lokalnego Kierowanego przez Społeczność;</w:t>
      </w:r>
    </w:p>
    <w:p w14:paraId="1EB891FA" w14:textId="77777777" w:rsidR="001D3DD7" w:rsidRPr="001D3DD7" w:rsidRDefault="001D3DD7" w:rsidP="001D3DD7">
      <w:pPr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 xml:space="preserve"> </w:t>
      </w:r>
      <w:r w:rsidRPr="001D3DD7">
        <w:rPr>
          <w:rFonts w:eastAsia="Times New Roman" w:cstheme="minorHAnsi"/>
          <w:b/>
          <w:bCs/>
          <w:color w:val="000000"/>
          <w:lang w:bidi="en-US"/>
        </w:rPr>
        <w:t xml:space="preserve">Rada LGD </w:t>
      </w:r>
      <w:r w:rsidRPr="001D3DD7">
        <w:rPr>
          <w:rFonts w:eastAsia="Times New Roman" w:cstheme="minorHAnsi"/>
          <w:color w:val="000000"/>
          <w:lang w:bidi="en-US"/>
        </w:rPr>
        <w:t>– Rada Lokalnej Grupy Działania Biebrzański Dar Natury; Organ o którym mowa art. 4  ust. 3 pkt 4 oraz ust. 4-7 ustawy RLKS;</w:t>
      </w:r>
    </w:p>
    <w:p w14:paraId="29C4EC94" w14:textId="77777777" w:rsidR="001D3DD7" w:rsidRPr="001D3DD7" w:rsidRDefault="001D3DD7" w:rsidP="001D3DD7">
      <w:pPr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b/>
          <w:color w:val="000000"/>
          <w:lang w:bidi="en-US"/>
        </w:rPr>
        <w:t xml:space="preserve">LSR </w:t>
      </w:r>
      <w:r w:rsidRPr="001D3DD7">
        <w:rPr>
          <w:rFonts w:eastAsia="Times New Roman" w:cstheme="minorHAnsi"/>
          <w:color w:val="000000"/>
          <w:lang w:bidi="en-US"/>
        </w:rPr>
        <w:t>– Lokalna Strategia Rozwoju Lokalnej Grupy Działania Biebrzański Dar Natury na lata 2023-2027;</w:t>
      </w:r>
    </w:p>
    <w:p w14:paraId="02B4AB8F" w14:textId="77777777" w:rsidR="001D3DD7" w:rsidRPr="001D3DD7" w:rsidRDefault="001D3DD7" w:rsidP="001D3DD7">
      <w:pPr>
        <w:spacing w:line="360" w:lineRule="auto"/>
        <w:rPr>
          <w:rFonts w:cstheme="minorHAnsi"/>
        </w:rPr>
      </w:pPr>
    </w:p>
    <w:p w14:paraId="68262C7E" w14:textId="77777777" w:rsidR="001D3DD7" w:rsidRPr="001D3DD7" w:rsidRDefault="001D3DD7" w:rsidP="001D3DD7">
      <w:pPr>
        <w:spacing w:line="360" w:lineRule="auto"/>
        <w:rPr>
          <w:rFonts w:cstheme="minorHAnsi"/>
        </w:rPr>
      </w:pPr>
    </w:p>
    <w:p w14:paraId="1B85C9AD" w14:textId="77777777" w:rsidR="001D3DD7" w:rsidRPr="001D3DD7" w:rsidRDefault="001D3DD7" w:rsidP="001D3DD7">
      <w:pPr>
        <w:spacing w:line="360" w:lineRule="auto"/>
        <w:rPr>
          <w:rFonts w:cstheme="minorHAnsi"/>
        </w:rPr>
      </w:pPr>
    </w:p>
    <w:p w14:paraId="7696AB8A" w14:textId="77777777" w:rsidR="001D3DD7" w:rsidRPr="001D3DD7" w:rsidRDefault="001D3DD7" w:rsidP="001D3DD7">
      <w:pPr>
        <w:spacing w:line="360" w:lineRule="auto"/>
        <w:rPr>
          <w:rFonts w:cstheme="minorHAnsi"/>
        </w:rPr>
      </w:pPr>
    </w:p>
    <w:p w14:paraId="0D3FC818" w14:textId="77777777" w:rsidR="001D3DD7" w:rsidRPr="001D3DD7" w:rsidRDefault="001D3DD7" w:rsidP="001D3DD7">
      <w:pPr>
        <w:spacing w:line="360" w:lineRule="auto"/>
        <w:rPr>
          <w:rFonts w:cstheme="minorHAnsi"/>
        </w:rPr>
        <w:sectPr w:rsidR="001D3DD7" w:rsidRPr="001D3DD7" w:rsidSect="00604012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62EBF70A" w14:textId="77777777" w:rsidR="001D3DD7" w:rsidRPr="001D3DD7" w:rsidRDefault="001D3DD7" w:rsidP="001D3DD7">
      <w:pPr>
        <w:keepNext/>
        <w:keepLines/>
        <w:spacing w:before="240" w:after="0" w:line="360" w:lineRule="auto"/>
        <w:outlineLvl w:val="0"/>
        <w:rPr>
          <w:rFonts w:eastAsiaTheme="majorEastAsia" w:cstheme="minorHAnsi"/>
          <w:b/>
        </w:rPr>
      </w:pPr>
      <w:bookmarkStart w:id="0" w:name="_Toc167872141"/>
      <w:r w:rsidRPr="001D3DD7">
        <w:rPr>
          <w:rFonts w:eastAsiaTheme="majorEastAsia" w:cstheme="minorHAnsi"/>
          <w:b/>
        </w:rPr>
        <w:lastRenderedPageBreak/>
        <w:t>Podstawy prawne</w:t>
      </w:r>
      <w:bookmarkEnd w:id="0"/>
    </w:p>
    <w:p w14:paraId="11712EED" w14:textId="77777777" w:rsidR="001D3DD7" w:rsidRPr="001D3DD7" w:rsidRDefault="001D3DD7" w:rsidP="001D3DD7">
      <w:pPr>
        <w:spacing w:line="360" w:lineRule="auto"/>
        <w:rPr>
          <w:rFonts w:cstheme="minorHAnsi"/>
        </w:rPr>
      </w:pPr>
      <w:r w:rsidRPr="001D3DD7">
        <w:rPr>
          <w:rFonts w:cstheme="minorHAnsi"/>
        </w:rPr>
        <w:t>Procedury LGD uwzględniają aktualne przepisy prawa w przedmiocie działania organu decyzyjnego LGD, przede wszystkim:</w:t>
      </w:r>
    </w:p>
    <w:p w14:paraId="3E21E9FA" w14:textId="77777777" w:rsidR="001D3DD7" w:rsidRPr="001D3DD7" w:rsidRDefault="001D3DD7" w:rsidP="001D3DD7">
      <w:pPr>
        <w:numPr>
          <w:ilvl w:val="0"/>
          <w:numId w:val="2"/>
        </w:numPr>
        <w:tabs>
          <w:tab w:val="left" w:pos="-4962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bookmarkStart w:id="1" w:name="_Hlk152262926"/>
      <w:r w:rsidRPr="001D3DD7">
        <w:rPr>
          <w:rFonts w:eastAsia="Times New Roman" w:cstheme="minorHAnsi"/>
          <w:b/>
          <w:bCs/>
          <w:color w:val="000000"/>
          <w:lang w:bidi="en-US"/>
        </w:rPr>
        <w:t xml:space="preserve">Rozporządzenie 2021/1060 </w:t>
      </w:r>
      <w:r w:rsidRPr="001D3DD7">
        <w:rPr>
          <w:rFonts w:eastAsia="Times New Roman" w:cstheme="minorHAnsi"/>
          <w:color w:val="000000"/>
          <w:lang w:bidi="en-US"/>
        </w:rPr>
        <w:t>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</w:t>
      </w:r>
      <w:r w:rsidRPr="001D3DD7">
        <w:rPr>
          <w:rFonts w:eastAsia="Times New Roman" w:cstheme="minorHAnsi"/>
          <w:lang w:bidi="en-US"/>
        </w:rPr>
        <w:t>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zm.);</w:t>
      </w:r>
    </w:p>
    <w:p w14:paraId="3619F848" w14:textId="77777777" w:rsidR="001D3DD7" w:rsidRPr="001D3DD7" w:rsidRDefault="001D3DD7" w:rsidP="001D3DD7">
      <w:pPr>
        <w:numPr>
          <w:ilvl w:val="0"/>
          <w:numId w:val="2"/>
        </w:numPr>
        <w:tabs>
          <w:tab w:val="left" w:pos="-4962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b/>
          <w:lang w:bidi="en-US"/>
        </w:rPr>
        <w:t>Rozporządzenie EFRR</w:t>
      </w:r>
      <w:r w:rsidRPr="001D3DD7">
        <w:rPr>
          <w:rFonts w:eastAsia="Times New Roman" w:cstheme="minorHAnsi"/>
          <w:lang w:bidi="en-US"/>
        </w:rPr>
        <w:t xml:space="preserve"> - Rozporządzenie Parlamentu Europejskiego i Rady (UE) 2021/1058 z dnia 24 czerwca 2021 r. w sprawie Europejskiego Funduszu Rozwoju Regionalnego i Funduszu Spójności;</w:t>
      </w:r>
    </w:p>
    <w:p w14:paraId="1D56C18B" w14:textId="77777777" w:rsidR="001D3DD7" w:rsidRPr="001D3DD7" w:rsidRDefault="001D3DD7" w:rsidP="001D3DD7">
      <w:pPr>
        <w:numPr>
          <w:ilvl w:val="0"/>
          <w:numId w:val="2"/>
        </w:numPr>
        <w:tabs>
          <w:tab w:val="left" w:pos="-4962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b/>
          <w:bCs/>
          <w:color w:val="000000"/>
          <w:lang w:bidi="en-US"/>
        </w:rPr>
        <w:t>Ustawa PS WPR</w:t>
      </w:r>
      <w:r w:rsidRPr="001D3DD7">
        <w:rPr>
          <w:rFonts w:eastAsia="Times New Roman" w:cstheme="minorHAnsi"/>
          <w:color w:val="000000"/>
          <w:lang w:bidi="en-US"/>
        </w:rPr>
        <w:t xml:space="preserve"> – ustawa z dnia 8 lutego 2023 r. o Planie Strategicznym dla Wspólnej Polityki Rolnej na lata 2023–2027;</w:t>
      </w:r>
    </w:p>
    <w:p w14:paraId="244BADBE" w14:textId="77777777" w:rsidR="001D3DD7" w:rsidRPr="001D3DD7" w:rsidRDefault="001D3DD7" w:rsidP="001D3DD7">
      <w:pPr>
        <w:numPr>
          <w:ilvl w:val="0"/>
          <w:numId w:val="2"/>
        </w:numPr>
        <w:tabs>
          <w:tab w:val="left" w:pos="-4962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b/>
          <w:bCs/>
          <w:color w:val="000000"/>
          <w:lang w:bidi="en-US"/>
        </w:rPr>
        <w:t>Ustawa RLKS</w:t>
      </w:r>
      <w:r w:rsidRPr="001D3DD7">
        <w:rPr>
          <w:rFonts w:eastAsia="Times New Roman" w:cstheme="minorHAnsi"/>
          <w:color w:val="000000"/>
          <w:lang w:bidi="en-US"/>
        </w:rPr>
        <w:t xml:space="preserve"> – ustawa z dnia 20 lutego 2015 r. o rozwoju lokalnym z udziałem lokalnej społeczności;</w:t>
      </w:r>
    </w:p>
    <w:p w14:paraId="06550700" w14:textId="77777777" w:rsidR="001D3DD7" w:rsidRPr="001D3DD7" w:rsidRDefault="001D3DD7" w:rsidP="001D3DD7">
      <w:pPr>
        <w:numPr>
          <w:ilvl w:val="0"/>
          <w:numId w:val="2"/>
        </w:numPr>
        <w:tabs>
          <w:tab w:val="left" w:pos="-4962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b/>
          <w:lang w:bidi="en-US"/>
        </w:rPr>
        <w:t>Ustawa wdrożeniowa</w:t>
      </w:r>
      <w:r w:rsidRPr="001D3DD7">
        <w:rPr>
          <w:rFonts w:eastAsia="Times New Roman" w:cstheme="minorHAnsi"/>
          <w:lang w:bidi="en-US"/>
        </w:rPr>
        <w:t xml:space="preserve"> – ustawa z dnia 28 kwietnia 2022 r. o zasadach realizacji zadań finansowanych ze środków europejskich w perspektywie finansowej 2021–2027;</w:t>
      </w:r>
    </w:p>
    <w:p w14:paraId="06FA4E97" w14:textId="77777777" w:rsidR="001D3DD7" w:rsidRPr="001D3DD7" w:rsidRDefault="001D3DD7" w:rsidP="001D3DD7">
      <w:pPr>
        <w:numPr>
          <w:ilvl w:val="0"/>
          <w:numId w:val="2"/>
        </w:numPr>
        <w:tabs>
          <w:tab w:val="left" w:pos="-4962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b/>
          <w:bCs/>
          <w:lang w:bidi="en-US"/>
        </w:rPr>
        <w:t>Wytyczne podstawowe</w:t>
      </w:r>
      <w:r w:rsidRPr="001D3DD7">
        <w:rPr>
          <w:rFonts w:eastAsia="Times New Roman" w:cstheme="minorHAnsi"/>
          <w:lang w:bidi="en-US"/>
        </w:rPr>
        <w:t xml:space="preserve"> - Wytyczne podstawowe w zakresie pomocy finansowej w ramach Planu Strategicznego dla Wspólnej Polityki Rolnej na lata 2023–2027;</w:t>
      </w:r>
    </w:p>
    <w:p w14:paraId="4BA5A430" w14:textId="77777777" w:rsidR="001D3DD7" w:rsidRPr="001D3DD7" w:rsidRDefault="001D3DD7" w:rsidP="001D3DD7">
      <w:pPr>
        <w:numPr>
          <w:ilvl w:val="0"/>
          <w:numId w:val="2"/>
        </w:numPr>
        <w:tabs>
          <w:tab w:val="left" w:pos="-4962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b/>
          <w:bCs/>
          <w:lang w:bidi="en-US"/>
        </w:rPr>
        <w:t>Wytyczne szczegółowe wdrażanie LSR</w:t>
      </w:r>
      <w:r w:rsidRPr="001D3DD7">
        <w:rPr>
          <w:rFonts w:eastAsia="Times New Roman" w:cstheme="minorHAnsi"/>
          <w:lang w:bidi="en-US"/>
        </w:rPr>
        <w:t xml:space="preserve"> – Wytyczne szczegółowe w zakresie przyznawania i wypłaty pomocy finansowej w ramach Planu Strategicznego dla Wspólnej Polityki Rolnej na lata 2023</w:t>
      </w:r>
      <w:r w:rsidRPr="001D3DD7">
        <w:rPr>
          <w:rFonts w:eastAsia="Arial Nova" w:cstheme="minorHAnsi"/>
          <w:lang w:bidi="en-US"/>
        </w:rPr>
        <w:t>–</w:t>
      </w:r>
      <w:r w:rsidRPr="001D3DD7">
        <w:rPr>
          <w:rFonts w:eastAsia="Times New Roman" w:cstheme="minorHAnsi"/>
          <w:lang w:bidi="en-US"/>
        </w:rPr>
        <w:t>2027 dla interwencji I.13.1 LEADER/Rozwój Lokalny Kierowany przez Społeczność (RLKS);</w:t>
      </w:r>
    </w:p>
    <w:p w14:paraId="2C989B28" w14:textId="77777777" w:rsidR="001D3DD7" w:rsidRPr="001D3DD7" w:rsidRDefault="001D3DD7" w:rsidP="001D3DD7">
      <w:pPr>
        <w:tabs>
          <w:tab w:val="left" w:pos="-4962"/>
        </w:tabs>
        <w:autoSpaceDE w:val="0"/>
        <w:spacing w:after="0" w:line="360" w:lineRule="auto"/>
        <w:jc w:val="both"/>
        <w:rPr>
          <w:rFonts w:cstheme="minorHAnsi"/>
        </w:rPr>
      </w:pPr>
    </w:p>
    <w:bookmarkEnd w:id="1"/>
    <w:p w14:paraId="75851F93" w14:textId="77777777" w:rsidR="001D3DD7" w:rsidRPr="001D3DD7" w:rsidRDefault="001D3DD7" w:rsidP="001D3DD7">
      <w:pPr>
        <w:spacing w:line="360" w:lineRule="auto"/>
        <w:rPr>
          <w:rFonts w:cstheme="minorHAnsi"/>
        </w:rPr>
      </w:pPr>
    </w:p>
    <w:p w14:paraId="0F1946A3" w14:textId="77777777" w:rsidR="001D3DD7" w:rsidRPr="001D3DD7" w:rsidRDefault="001D3DD7" w:rsidP="001D3DD7">
      <w:pPr>
        <w:spacing w:line="360" w:lineRule="auto"/>
        <w:rPr>
          <w:rFonts w:cstheme="minorHAnsi"/>
        </w:rPr>
      </w:pPr>
    </w:p>
    <w:p w14:paraId="57B794FC" w14:textId="77777777" w:rsidR="001D3DD7" w:rsidRPr="001D3DD7" w:rsidRDefault="001D3DD7" w:rsidP="001D3DD7">
      <w:pPr>
        <w:spacing w:line="360" w:lineRule="auto"/>
        <w:rPr>
          <w:rFonts w:cstheme="minorHAnsi"/>
        </w:rPr>
      </w:pPr>
    </w:p>
    <w:p w14:paraId="38DB631C" w14:textId="77777777" w:rsidR="001D3DD7" w:rsidRPr="001D3DD7" w:rsidRDefault="001D3DD7" w:rsidP="001D3DD7">
      <w:pPr>
        <w:spacing w:line="360" w:lineRule="auto"/>
        <w:rPr>
          <w:rFonts w:cstheme="minorHAnsi"/>
        </w:rPr>
      </w:pPr>
    </w:p>
    <w:p w14:paraId="537601A9" w14:textId="77777777" w:rsidR="001D3DD7" w:rsidRPr="001D3DD7" w:rsidRDefault="001D3DD7" w:rsidP="001D3DD7">
      <w:pPr>
        <w:spacing w:line="360" w:lineRule="auto"/>
        <w:rPr>
          <w:rFonts w:cstheme="minorHAnsi"/>
        </w:rPr>
        <w:sectPr w:rsidR="001D3DD7" w:rsidRPr="001D3DD7" w:rsidSect="00604012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12A9E16" w14:textId="77777777" w:rsidR="001D3DD7" w:rsidRPr="001D3DD7" w:rsidRDefault="001D3DD7" w:rsidP="001D3DD7">
      <w:pPr>
        <w:keepNext/>
        <w:keepLines/>
        <w:spacing w:before="240" w:after="0" w:line="360" w:lineRule="auto"/>
        <w:jc w:val="center"/>
        <w:outlineLvl w:val="0"/>
        <w:rPr>
          <w:rFonts w:eastAsiaTheme="majorEastAsia" w:cstheme="minorHAnsi"/>
          <w:b/>
        </w:rPr>
      </w:pPr>
      <w:bookmarkStart w:id="2" w:name="_Toc167872142"/>
      <w:r w:rsidRPr="001D3DD7">
        <w:rPr>
          <w:rFonts w:eastAsiaTheme="majorEastAsia" w:cstheme="minorHAnsi"/>
          <w:b/>
        </w:rPr>
        <w:lastRenderedPageBreak/>
        <w:t>Procedury wyboru i oceny operacji realizowanych przez podmioty inne niż LGD</w:t>
      </w:r>
      <w:bookmarkEnd w:id="2"/>
    </w:p>
    <w:p w14:paraId="0AFFAF33" w14:textId="77777777" w:rsidR="001D3DD7" w:rsidRPr="001D3DD7" w:rsidRDefault="001D3DD7" w:rsidP="001D3DD7">
      <w:pPr>
        <w:spacing w:line="360" w:lineRule="auto"/>
        <w:jc w:val="center"/>
        <w:rPr>
          <w:rFonts w:cstheme="minorHAnsi"/>
          <w:b/>
        </w:rPr>
      </w:pPr>
    </w:p>
    <w:p w14:paraId="0DF0FF16" w14:textId="77777777" w:rsidR="001D3DD7" w:rsidRPr="001D3DD7" w:rsidRDefault="001D3DD7" w:rsidP="001D3DD7">
      <w:pPr>
        <w:spacing w:line="360" w:lineRule="auto"/>
        <w:jc w:val="both"/>
        <w:rPr>
          <w:rFonts w:cstheme="minorHAnsi"/>
        </w:rPr>
      </w:pPr>
      <w:r w:rsidRPr="001D3DD7">
        <w:rPr>
          <w:rFonts w:cstheme="minorHAnsi"/>
        </w:rPr>
        <w:t>Projekty wybierane są w trybie konkursowym. Podmiotem odpowiedzialnym za ogłoszenie naboru jest LGD, po uzgodnieniu regulaminu naboru wniosków z ZW. Wnioski składane do LGD są oceniane w zakresie zgodności operacji z LSR przez Radę LGD, do której wyłącznej kompetencji należy wybór operacji do dofinansowania i ustalenie kwoty wsparcia. Protest od decyzji Rady LGD wnoszony jest za pośrednictwem LGD, a rozpatrywany przez Biuro ds. RLKS.</w:t>
      </w:r>
    </w:p>
    <w:p w14:paraId="7176B460" w14:textId="77777777" w:rsidR="001D3DD7" w:rsidRPr="001D3DD7" w:rsidRDefault="001D3DD7" w:rsidP="001D3DD7">
      <w:pPr>
        <w:spacing w:line="360" w:lineRule="auto"/>
        <w:jc w:val="both"/>
        <w:rPr>
          <w:rFonts w:cstheme="minorHAnsi"/>
        </w:rPr>
      </w:pPr>
    </w:p>
    <w:p w14:paraId="71F2A85B" w14:textId="77777777" w:rsidR="001D3DD7" w:rsidRPr="001D3DD7" w:rsidRDefault="001D3DD7" w:rsidP="001D3DD7">
      <w:pPr>
        <w:spacing w:after="0" w:line="360" w:lineRule="auto"/>
        <w:jc w:val="center"/>
        <w:rPr>
          <w:rFonts w:cstheme="minorHAnsi"/>
        </w:rPr>
      </w:pPr>
      <w:r w:rsidRPr="001D3DD7">
        <w:rPr>
          <w:rFonts w:cstheme="minorHAnsi"/>
        </w:rPr>
        <w:t>§ 1</w:t>
      </w:r>
    </w:p>
    <w:p w14:paraId="0531910A" w14:textId="77777777" w:rsidR="001D3DD7" w:rsidRPr="001D3DD7" w:rsidRDefault="001D3DD7" w:rsidP="001D3DD7">
      <w:pPr>
        <w:keepNext/>
        <w:keepLines/>
        <w:spacing w:before="40" w:after="240" w:line="360" w:lineRule="auto"/>
        <w:jc w:val="center"/>
        <w:outlineLvl w:val="1"/>
        <w:rPr>
          <w:rFonts w:eastAsiaTheme="majorEastAsia" w:cstheme="minorHAnsi"/>
          <w:b/>
        </w:rPr>
      </w:pPr>
      <w:bookmarkStart w:id="3" w:name="_Toc167872143"/>
      <w:r w:rsidRPr="001D3DD7">
        <w:rPr>
          <w:rFonts w:eastAsiaTheme="majorEastAsia" w:cstheme="minorHAnsi"/>
          <w:b/>
        </w:rPr>
        <w:t>Procedura opracowania i zmiany harmonogramu naboru</w:t>
      </w:r>
      <w:bookmarkEnd w:id="3"/>
    </w:p>
    <w:p w14:paraId="5995E859" w14:textId="77777777" w:rsidR="001D3DD7" w:rsidRPr="001D3DD7" w:rsidRDefault="001D3DD7" w:rsidP="001D3DD7">
      <w:pPr>
        <w:numPr>
          <w:ilvl w:val="0"/>
          <w:numId w:val="8"/>
        </w:numPr>
        <w:suppressAutoHyphens/>
        <w:spacing w:after="20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>LGD opracowuje harmonogram naborów wniosków o wsparcie na kolejny rok, nie później niż do końca danego roku. W przypadku pierwszego roku wdrażania LSR, LGD przygotowuje harmonogram naborów wniosków na formularzu i w terminie wskazanym przez ZW. Harmonogram naborów wniosków przekazywany jest do ZW do uzgodnienia, a następnie podawany do publicznej wiadomości na stronie internetowej LGD.</w:t>
      </w:r>
    </w:p>
    <w:p w14:paraId="66FF959E" w14:textId="77777777" w:rsidR="001D3DD7" w:rsidRPr="001D3DD7" w:rsidRDefault="001D3DD7" w:rsidP="001D3DD7">
      <w:pPr>
        <w:numPr>
          <w:ilvl w:val="0"/>
          <w:numId w:val="8"/>
        </w:numPr>
        <w:suppressAutoHyphens/>
        <w:spacing w:after="20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 xml:space="preserve">Zmiany harmonogramu LGD również uzgadnia z ZW i zamieszcza zaktualizowany harmonogram naborów wniosków o wsparcie na swojej stronie internetowej </w:t>
      </w:r>
      <w:r w:rsidRPr="001D3DD7">
        <w:rPr>
          <w:rFonts w:eastAsia="Times New Roman" w:cstheme="minorHAnsi"/>
          <w:u w:val="single"/>
          <w:lang w:bidi="en-US"/>
        </w:rPr>
        <w:t>nie rzadziej niż na koniec każdego kwartału</w:t>
      </w:r>
      <w:r w:rsidRPr="001D3DD7">
        <w:rPr>
          <w:rFonts w:eastAsia="Times New Roman" w:cstheme="minorHAnsi"/>
          <w:u w:val="single"/>
          <w:vertAlign w:val="superscript"/>
          <w:lang w:bidi="en-US"/>
        </w:rPr>
        <w:footnoteReference w:id="1"/>
      </w:r>
      <w:r w:rsidRPr="001D3DD7">
        <w:rPr>
          <w:rFonts w:eastAsia="Times New Roman" w:cstheme="minorHAnsi"/>
          <w:lang w:bidi="en-US"/>
        </w:rPr>
        <w:t>.</w:t>
      </w:r>
    </w:p>
    <w:p w14:paraId="761BAED4" w14:textId="77777777" w:rsidR="001D3DD7" w:rsidRPr="001D3DD7" w:rsidRDefault="001D3DD7" w:rsidP="001D3DD7">
      <w:pPr>
        <w:numPr>
          <w:ilvl w:val="0"/>
          <w:numId w:val="8"/>
        </w:numPr>
        <w:suppressAutoHyphens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>Harmonogram powinien zawierać co najmniej wskazanie:</w:t>
      </w:r>
    </w:p>
    <w:p w14:paraId="1F0EF274" w14:textId="77777777" w:rsidR="001D3DD7" w:rsidRPr="001D3DD7" w:rsidRDefault="001D3DD7" w:rsidP="001D3DD7">
      <w:pPr>
        <w:numPr>
          <w:ilvl w:val="0"/>
          <w:numId w:val="64"/>
        </w:numPr>
        <w:suppressAutoHyphens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>terminów rozpoczęcia i zakończenia naboru;</w:t>
      </w:r>
    </w:p>
    <w:p w14:paraId="1B78144D" w14:textId="77777777" w:rsidR="001D3DD7" w:rsidRPr="001D3DD7" w:rsidRDefault="001D3DD7" w:rsidP="001D3DD7">
      <w:pPr>
        <w:numPr>
          <w:ilvl w:val="0"/>
          <w:numId w:val="64"/>
        </w:numPr>
        <w:suppressAutoHyphens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>planowanej alokacji na nabór;</w:t>
      </w:r>
    </w:p>
    <w:p w14:paraId="68AF7E60" w14:textId="77777777" w:rsidR="001D3DD7" w:rsidRPr="001D3DD7" w:rsidRDefault="001D3DD7" w:rsidP="001D3DD7">
      <w:pPr>
        <w:numPr>
          <w:ilvl w:val="0"/>
          <w:numId w:val="64"/>
        </w:numPr>
        <w:suppressAutoHyphens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bCs/>
          <w:color w:val="000000"/>
          <w:lang w:bidi="en-US"/>
        </w:rPr>
        <w:t>podmiotów uprawnionych do ubiegania się o przyznanie pomocy</w:t>
      </w:r>
      <w:r w:rsidRPr="001D3DD7">
        <w:rPr>
          <w:rFonts w:eastAsia="Times New Roman" w:cstheme="minorHAnsi"/>
          <w:lang w:bidi="en-US"/>
        </w:rPr>
        <w:t xml:space="preserve">; </w:t>
      </w:r>
    </w:p>
    <w:p w14:paraId="2F900FC1" w14:textId="35616360" w:rsidR="001D3DD7" w:rsidRPr="001D3DD7" w:rsidRDefault="004A4514" w:rsidP="001D3DD7">
      <w:pPr>
        <w:numPr>
          <w:ilvl w:val="0"/>
          <w:numId w:val="64"/>
        </w:numPr>
        <w:suppressAutoHyphens/>
        <w:spacing w:after="0" w:line="360" w:lineRule="auto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p</w:t>
      </w:r>
      <w:r w:rsidR="001D3DD7" w:rsidRPr="001D3DD7">
        <w:rPr>
          <w:rFonts w:eastAsia="Times New Roman" w:cstheme="minorHAnsi"/>
          <w:lang w:bidi="en-US"/>
        </w:rPr>
        <w:t>rzedsięwzięcia;</w:t>
      </w:r>
    </w:p>
    <w:p w14:paraId="44B921A6" w14:textId="77777777" w:rsidR="001D3DD7" w:rsidRPr="001D3DD7" w:rsidRDefault="001D3DD7" w:rsidP="001D3DD7">
      <w:pPr>
        <w:numPr>
          <w:ilvl w:val="0"/>
          <w:numId w:val="64"/>
        </w:numPr>
        <w:suppressAutoHyphens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>obszaru geograficznego którego dotyczy nabór;</w:t>
      </w:r>
    </w:p>
    <w:p w14:paraId="0D4CC289" w14:textId="77777777" w:rsidR="001D3DD7" w:rsidRPr="001D3DD7" w:rsidRDefault="001D3DD7" w:rsidP="001D3DD7">
      <w:pPr>
        <w:numPr>
          <w:ilvl w:val="0"/>
          <w:numId w:val="64"/>
        </w:numPr>
        <w:suppressAutoHyphens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>nazwy interwencji, rodzaju operacji i celu(ów) szczegółowego (-</w:t>
      </w:r>
      <w:proofErr w:type="spellStart"/>
      <w:r w:rsidRPr="001D3DD7">
        <w:rPr>
          <w:rFonts w:eastAsia="Times New Roman" w:cstheme="minorHAnsi"/>
          <w:lang w:bidi="en-US"/>
        </w:rPr>
        <w:t>ych</w:t>
      </w:r>
      <w:proofErr w:type="spellEnd"/>
      <w:r w:rsidRPr="001D3DD7">
        <w:rPr>
          <w:rFonts w:eastAsia="Times New Roman" w:cstheme="minorHAnsi"/>
          <w:lang w:bidi="en-US"/>
        </w:rPr>
        <w:t>),</w:t>
      </w:r>
    </w:p>
    <w:p w14:paraId="54CFC474" w14:textId="77777777" w:rsidR="001D3DD7" w:rsidRPr="001D3DD7" w:rsidRDefault="001D3DD7" w:rsidP="001D3DD7">
      <w:pPr>
        <w:spacing w:after="0" w:line="360" w:lineRule="auto"/>
        <w:jc w:val="both"/>
        <w:rPr>
          <w:rFonts w:cstheme="minorHAnsi"/>
        </w:rPr>
      </w:pPr>
      <w:r w:rsidRPr="001D3DD7">
        <w:rPr>
          <w:rFonts w:cstheme="minorHAnsi"/>
        </w:rPr>
        <w:t xml:space="preserve">w ramach którego ogłaszany jest nabór. </w:t>
      </w:r>
    </w:p>
    <w:p w14:paraId="41B0894E" w14:textId="77777777" w:rsidR="001D3DD7" w:rsidRPr="001D3DD7" w:rsidRDefault="001D3DD7" w:rsidP="001D3DD7">
      <w:pPr>
        <w:spacing w:after="0" w:line="360" w:lineRule="auto"/>
        <w:jc w:val="center"/>
        <w:rPr>
          <w:rFonts w:cstheme="minorHAnsi"/>
        </w:rPr>
      </w:pPr>
      <w:r w:rsidRPr="001D3DD7">
        <w:rPr>
          <w:rFonts w:cstheme="minorHAnsi"/>
        </w:rPr>
        <w:t>§ 2</w:t>
      </w:r>
    </w:p>
    <w:p w14:paraId="2C905625" w14:textId="77777777" w:rsidR="001D3DD7" w:rsidRPr="001D3DD7" w:rsidRDefault="001D3DD7" w:rsidP="001D3DD7">
      <w:pPr>
        <w:keepNext/>
        <w:keepLines/>
        <w:spacing w:before="40" w:after="0" w:line="360" w:lineRule="auto"/>
        <w:jc w:val="center"/>
        <w:outlineLvl w:val="1"/>
        <w:rPr>
          <w:rFonts w:eastAsiaTheme="majorEastAsia" w:cstheme="minorHAnsi"/>
          <w:b/>
        </w:rPr>
      </w:pPr>
      <w:bookmarkStart w:id="4" w:name="_Toc167872144"/>
      <w:r w:rsidRPr="001D3DD7">
        <w:rPr>
          <w:rFonts w:eastAsiaTheme="majorEastAsia" w:cstheme="minorHAnsi"/>
          <w:b/>
        </w:rPr>
        <w:t>Ogłoszenie o naborze wniosków</w:t>
      </w:r>
      <w:bookmarkEnd w:id="4"/>
    </w:p>
    <w:p w14:paraId="384596FE" w14:textId="77777777" w:rsidR="001D3DD7" w:rsidRPr="001D3DD7" w:rsidRDefault="001D3DD7" w:rsidP="001D3DD7">
      <w:pPr>
        <w:spacing w:line="360" w:lineRule="auto"/>
        <w:rPr>
          <w:rFonts w:cstheme="minorHAnsi"/>
        </w:rPr>
      </w:pPr>
    </w:p>
    <w:p w14:paraId="60BE6809" w14:textId="77777777" w:rsidR="001D3DD7" w:rsidRPr="001D3DD7" w:rsidRDefault="001D3DD7" w:rsidP="001D3DD7">
      <w:pPr>
        <w:spacing w:line="360" w:lineRule="auto"/>
        <w:jc w:val="both"/>
        <w:rPr>
          <w:rFonts w:cstheme="minorHAnsi"/>
        </w:rPr>
      </w:pPr>
      <w:r w:rsidRPr="001D3DD7">
        <w:rPr>
          <w:rFonts w:cstheme="minorHAnsi"/>
        </w:rPr>
        <w:t>Ogłoszenie o naborze wniosków o wsparcie jest podawane do publicznej wiadomości na stronie internetowej LGD oraz stronie internetowej ZW</w:t>
      </w:r>
      <w:r w:rsidRPr="001D3DD7">
        <w:rPr>
          <w:rFonts w:cstheme="minorHAnsi"/>
          <w:vertAlign w:val="superscript"/>
        </w:rPr>
        <w:footnoteReference w:id="2"/>
      </w:r>
      <w:r w:rsidRPr="001D3DD7">
        <w:rPr>
          <w:rFonts w:cstheme="minorHAnsi"/>
        </w:rPr>
        <w:t xml:space="preserve">. W miejscu zamieszczenia ogłoszenia LGD wskazuje datę jego publikacji (np. dzień/miesiąc/rok). LGD numeruje kolejne ogłoszenia o naborach w następujący sposób: kolejny numer </w:t>
      </w:r>
      <w:r w:rsidRPr="001D3DD7">
        <w:rPr>
          <w:rFonts w:cstheme="minorHAnsi"/>
        </w:rPr>
        <w:lastRenderedPageBreak/>
        <w:t>ogłoszenia/rok/(akronim funduszu np. nr 1/2024/EFS+, nr 2/2024/EFRR, nr. 3/2024/EFFROW itd.), a w przypadku, gdy nabór będzie przeprowadzony na przełomie dwóch lat (np. 2024 r./2025 r.) ogłoszenie o naborze powinno otrzymać numer 1/2025. Konieczne jest archiwizowanie na stronie internetowej LGD wszystkich ogłoszeń o naborach wniosków przeprowadzonych w ramach perspektywy 2021-2027 co najmniej do momentu upływu okresu trwałości operacji inwestycyjnych (podgląd treści ogłoszeń powinien być możliwy przez każdy podmiot odwiedzający stronę internetową danej LGD).</w:t>
      </w:r>
    </w:p>
    <w:p w14:paraId="03AA1257" w14:textId="77777777" w:rsidR="001D3DD7" w:rsidRPr="001D3DD7" w:rsidRDefault="001D3DD7" w:rsidP="001D3DD7">
      <w:pPr>
        <w:numPr>
          <w:ilvl w:val="0"/>
          <w:numId w:val="10"/>
        </w:numPr>
        <w:suppressAutoHyphens/>
        <w:spacing w:after="20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b/>
          <w:lang w:bidi="en-US"/>
        </w:rPr>
        <w:t>Ogłoszenie o naborze wniosków o wsparcie</w:t>
      </w:r>
      <w:r w:rsidRPr="001D3DD7">
        <w:rPr>
          <w:rFonts w:eastAsia="Times New Roman" w:cstheme="minorHAnsi"/>
          <w:lang w:bidi="en-US"/>
        </w:rPr>
        <w:t xml:space="preserve"> powinno zawierać co najmniej:</w:t>
      </w:r>
    </w:p>
    <w:p w14:paraId="2E8E4AC1" w14:textId="77777777" w:rsidR="001D3DD7" w:rsidRPr="001D3DD7" w:rsidRDefault="001D3DD7" w:rsidP="001D3DD7">
      <w:pPr>
        <w:spacing w:line="360" w:lineRule="auto"/>
        <w:jc w:val="both"/>
        <w:rPr>
          <w:rFonts w:cstheme="minorHAnsi"/>
        </w:rPr>
      </w:pPr>
      <w:r w:rsidRPr="001D3DD7">
        <w:rPr>
          <w:rFonts w:cstheme="minorHAnsi"/>
        </w:rPr>
        <w:t>− nazwę LGD oraz ZW,</w:t>
      </w:r>
    </w:p>
    <w:p w14:paraId="23D69BF7" w14:textId="77777777" w:rsidR="001D3DD7" w:rsidRPr="001D3DD7" w:rsidRDefault="001D3DD7" w:rsidP="001D3DD7">
      <w:pPr>
        <w:spacing w:line="360" w:lineRule="auto"/>
        <w:jc w:val="both"/>
        <w:rPr>
          <w:rFonts w:cstheme="minorHAnsi"/>
        </w:rPr>
      </w:pPr>
      <w:r w:rsidRPr="001D3DD7">
        <w:rPr>
          <w:rFonts w:cstheme="minorHAnsi"/>
        </w:rPr>
        <w:t xml:space="preserve"> − przedmiot naboru wniosków o wsparcie, </w:t>
      </w:r>
    </w:p>
    <w:p w14:paraId="7B2A2200" w14:textId="77777777" w:rsidR="001D3DD7" w:rsidRPr="001D3DD7" w:rsidRDefault="001D3DD7" w:rsidP="001D3DD7">
      <w:pPr>
        <w:spacing w:line="360" w:lineRule="auto"/>
        <w:jc w:val="both"/>
        <w:rPr>
          <w:rFonts w:cstheme="minorHAnsi"/>
        </w:rPr>
      </w:pPr>
      <w:r w:rsidRPr="001D3DD7">
        <w:rPr>
          <w:rFonts w:cstheme="minorHAnsi"/>
        </w:rPr>
        <w:t xml:space="preserve">− informację o podmiotach uprawnionych do ubiegania się o wsparcie na wdrażanie LSR, </w:t>
      </w:r>
    </w:p>
    <w:p w14:paraId="1A6760F3" w14:textId="77777777" w:rsidR="001D3DD7" w:rsidRPr="001D3DD7" w:rsidRDefault="001D3DD7" w:rsidP="001D3DD7">
      <w:pPr>
        <w:spacing w:line="360" w:lineRule="auto"/>
        <w:jc w:val="both"/>
        <w:rPr>
          <w:rFonts w:cstheme="minorHAnsi"/>
        </w:rPr>
      </w:pPr>
      <w:r w:rsidRPr="001D3DD7">
        <w:rPr>
          <w:rFonts w:cstheme="minorHAnsi"/>
        </w:rPr>
        <w:t xml:space="preserve">− termin, miejsce oraz formę składania wniosków o wsparcie, </w:t>
      </w:r>
    </w:p>
    <w:p w14:paraId="0AFF0300" w14:textId="77777777" w:rsidR="001D3DD7" w:rsidRPr="001D3DD7" w:rsidRDefault="001D3DD7" w:rsidP="001D3DD7">
      <w:pPr>
        <w:spacing w:line="360" w:lineRule="auto"/>
        <w:jc w:val="both"/>
        <w:rPr>
          <w:rFonts w:cstheme="minorHAnsi"/>
        </w:rPr>
      </w:pPr>
      <w:r w:rsidRPr="001D3DD7">
        <w:rPr>
          <w:rFonts w:cstheme="minorHAnsi"/>
        </w:rPr>
        <w:t xml:space="preserve">− miejsce publikacji regulaminu naboru wniosków o wsparcie, </w:t>
      </w:r>
    </w:p>
    <w:p w14:paraId="7422DDBB" w14:textId="77777777" w:rsidR="001D3DD7" w:rsidRPr="001D3DD7" w:rsidRDefault="001D3DD7" w:rsidP="001D3DD7">
      <w:pPr>
        <w:spacing w:line="360" w:lineRule="auto"/>
        <w:jc w:val="both"/>
        <w:rPr>
          <w:rFonts w:cstheme="minorHAnsi"/>
        </w:rPr>
      </w:pPr>
      <w:r w:rsidRPr="001D3DD7">
        <w:rPr>
          <w:rFonts w:cstheme="minorHAnsi"/>
        </w:rPr>
        <w:t xml:space="preserve">− dane do kontaktu. </w:t>
      </w:r>
    </w:p>
    <w:p w14:paraId="78A13AC1" w14:textId="77777777" w:rsidR="001D3DD7" w:rsidRPr="001D3DD7" w:rsidRDefault="001D3DD7" w:rsidP="001D3DD7">
      <w:pPr>
        <w:spacing w:line="360" w:lineRule="auto"/>
        <w:jc w:val="both"/>
        <w:rPr>
          <w:rFonts w:cstheme="minorHAnsi"/>
        </w:rPr>
      </w:pPr>
      <w:r w:rsidRPr="001D3DD7">
        <w:rPr>
          <w:rFonts w:cstheme="minorHAnsi"/>
        </w:rPr>
        <w:t>Nabór wniosków trwa co najmniej 10 dni i kończy nie wcześniej niż po 40 dniach od dnia upublicznienia ogłoszenia o naborze w przypadku naborów z funduszy EFS+/EFRR oraz co najmniej 14 dni  i nie dłużej niż 60 dni w przypadku naborów z funduszu EFFROW.</w:t>
      </w:r>
    </w:p>
    <w:p w14:paraId="5C57E6A3" w14:textId="77777777" w:rsidR="001D3DD7" w:rsidRPr="001D3DD7" w:rsidRDefault="001D3DD7" w:rsidP="001D3DD7">
      <w:pPr>
        <w:autoSpaceDE w:val="0"/>
        <w:spacing w:after="0" w:line="360" w:lineRule="auto"/>
        <w:jc w:val="both"/>
        <w:rPr>
          <w:rFonts w:cstheme="minorHAnsi"/>
          <w:bCs/>
          <w:color w:val="000000"/>
        </w:rPr>
      </w:pPr>
      <w:r w:rsidRPr="001D3DD7">
        <w:rPr>
          <w:rFonts w:cstheme="minorHAnsi"/>
        </w:rPr>
        <w:t>Obligatoryjnym załącznikiem do ogłoszenia jest Regulamin naboru wniosków o wsparcie</w:t>
      </w:r>
      <w:r w:rsidRPr="001D3DD7">
        <w:rPr>
          <w:rFonts w:cstheme="minorHAnsi"/>
          <w:bCs/>
          <w:color w:val="000000"/>
        </w:rPr>
        <w:t>, którego treść LGD uzgadnia z ZW</w:t>
      </w:r>
      <w:r w:rsidRPr="001D3DD7">
        <w:rPr>
          <w:rFonts w:cstheme="minorHAnsi"/>
          <w:bCs/>
          <w:color w:val="000000"/>
          <w:vertAlign w:val="superscript"/>
        </w:rPr>
        <w:footnoteReference w:id="3"/>
      </w:r>
      <w:r w:rsidRPr="001D3DD7">
        <w:rPr>
          <w:rFonts w:cstheme="minorHAnsi"/>
          <w:bCs/>
          <w:color w:val="000000"/>
        </w:rPr>
        <w:t xml:space="preserve">. </w:t>
      </w:r>
    </w:p>
    <w:p w14:paraId="3337E40A" w14:textId="77777777" w:rsidR="001D3DD7" w:rsidRPr="001D3DD7" w:rsidRDefault="001D3DD7" w:rsidP="001D3DD7">
      <w:pPr>
        <w:spacing w:line="360" w:lineRule="auto"/>
        <w:jc w:val="both"/>
        <w:rPr>
          <w:rFonts w:cstheme="minorHAnsi"/>
        </w:rPr>
      </w:pPr>
      <w:r w:rsidRPr="001D3DD7">
        <w:rPr>
          <w:rFonts w:cstheme="minorHAnsi"/>
          <w:b/>
        </w:rPr>
        <w:t>2. Regulamin naboru wniosków o wsparcie</w:t>
      </w:r>
      <w:r w:rsidRPr="001D3DD7">
        <w:rPr>
          <w:rFonts w:cstheme="minorHAnsi"/>
        </w:rPr>
        <w:t xml:space="preserve"> określa co najmniej: </w:t>
      </w:r>
    </w:p>
    <w:p w14:paraId="023431E6" w14:textId="77777777" w:rsidR="001D3DD7" w:rsidRPr="001D3DD7" w:rsidRDefault="001D3DD7" w:rsidP="001D3DD7">
      <w:pPr>
        <w:spacing w:line="360" w:lineRule="auto"/>
        <w:jc w:val="both"/>
        <w:rPr>
          <w:rFonts w:cstheme="minorHAnsi"/>
        </w:rPr>
      </w:pPr>
      <w:r w:rsidRPr="001D3DD7">
        <w:rPr>
          <w:rFonts w:cstheme="minorHAnsi"/>
        </w:rPr>
        <w:t xml:space="preserve">1) zakresy wsparcia na wdrażanie LSR, których dotyczy nabór wniosków o wsparcie; </w:t>
      </w:r>
    </w:p>
    <w:p w14:paraId="276AE500" w14:textId="77777777" w:rsidR="001D3DD7" w:rsidRPr="001D3DD7" w:rsidRDefault="001D3DD7" w:rsidP="001D3DD7">
      <w:pPr>
        <w:spacing w:line="360" w:lineRule="auto"/>
        <w:jc w:val="both"/>
        <w:rPr>
          <w:rFonts w:cstheme="minorHAnsi"/>
        </w:rPr>
      </w:pPr>
      <w:r w:rsidRPr="001D3DD7">
        <w:rPr>
          <w:rFonts w:cstheme="minorHAnsi"/>
        </w:rPr>
        <w:t xml:space="preserve">2) limit środków przeznaczonych na udzielenie wsparcia na wdrażanie LSR w ramach danego naboru wniosków o wsparcie; </w:t>
      </w:r>
    </w:p>
    <w:p w14:paraId="4ADFFD6E" w14:textId="77777777" w:rsidR="001D3DD7" w:rsidRPr="001D3DD7" w:rsidRDefault="001D3DD7" w:rsidP="001D3DD7">
      <w:pPr>
        <w:spacing w:line="360" w:lineRule="auto"/>
        <w:jc w:val="both"/>
        <w:rPr>
          <w:rFonts w:cstheme="minorHAnsi"/>
        </w:rPr>
      </w:pPr>
      <w:r w:rsidRPr="001D3DD7">
        <w:rPr>
          <w:rFonts w:cstheme="minorHAnsi"/>
        </w:rPr>
        <w:t xml:space="preserve">3) maksymalny, dopuszczalny poziom wsparcia na wdrażanie LSR, kwotę wsparcia na wdrażanie LSR lub minimalną i maksymalną kwotę wsparcia na wdrażanie LSR; </w:t>
      </w:r>
    </w:p>
    <w:p w14:paraId="0E0A39EF" w14:textId="77777777" w:rsidR="001D3DD7" w:rsidRPr="001D3DD7" w:rsidRDefault="001D3DD7" w:rsidP="001D3DD7">
      <w:pPr>
        <w:spacing w:line="360" w:lineRule="auto"/>
        <w:jc w:val="both"/>
        <w:rPr>
          <w:rFonts w:cstheme="minorHAnsi"/>
        </w:rPr>
      </w:pPr>
      <w:r w:rsidRPr="001D3DD7">
        <w:rPr>
          <w:rFonts w:cstheme="minorHAnsi"/>
        </w:rPr>
        <w:t xml:space="preserve">4) formę wsparcia na wdrażanie LSR; </w:t>
      </w:r>
    </w:p>
    <w:p w14:paraId="395D388D" w14:textId="77777777" w:rsidR="001D3DD7" w:rsidRPr="001D3DD7" w:rsidRDefault="001D3DD7" w:rsidP="001D3DD7">
      <w:pPr>
        <w:spacing w:line="360" w:lineRule="auto"/>
        <w:jc w:val="both"/>
        <w:rPr>
          <w:rFonts w:cstheme="minorHAnsi"/>
        </w:rPr>
      </w:pPr>
      <w:r w:rsidRPr="001D3DD7">
        <w:rPr>
          <w:rFonts w:cstheme="minorHAnsi"/>
        </w:rPr>
        <w:t xml:space="preserve">5) warunki udzielenia wsparcia na wdrażanie LSR; </w:t>
      </w:r>
    </w:p>
    <w:p w14:paraId="484F51F0" w14:textId="77777777" w:rsidR="001D3DD7" w:rsidRPr="001D3DD7" w:rsidRDefault="001D3DD7" w:rsidP="001D3DD7">
      <w:pPr>
        <w:spacing w:line="360" w:lineRule="auto"/>
        <w:jc w:val="both"/>
        <w:rPr>
          <w:rFonts w:cstheme="minorHAnsi"/>
        </w:rPr>
      </w:pPr>
      <w:r w:rsidRPr="001D3DD7">
        <w:rPr>
          <w:rFonts w:cstheme="minorHAnsi"/>
        </w:rPr>
        <w:t xml:space="preserve">6) kryteria wyboru operacji; </w:t>
      </w:r>
    </w:p>
    <w:p w14:paraId="2607406D" w14:textId="77777777" w:rsidR="001D3DD7" w:rsidRPr="001D3DD7" w:rsidRDefault="001D3DD7" w:rsidP="001D3DD7">
      <w:pPr>
        <w:spacing w:line="360" w:lineRule="auto"/>
        <w:jc w:val="both"/>
        <w:rPr>
          <w:rFonts w:cstheme="minorHAnsi"/>
        </w:rPr>
      </w:pPr>
      <w:r w:rsidRPr="001D3DD7">
        <w:rPr>
          <w:rFonts w:cstheme="minorHAnsi"/>
        </w:rPr>
        <w:lastRenderedPageBreak/>
        <w:t xml:space="preserve">7) opis procedury udzielania wsparcia na wdrażanie LSR, w tym wskazanie i opis etapów postępowania z wnioskiem o wsparcie przez LGD oraz zarząd województwa; </w:t>
      </w:r>
    </w:p>
    <w:p w14:paraId="7F3F6013" w14:textId="77777777" w:rsidR="001D3DD7" w:rsidRPr="001D3DD7" w:rsidRDefault="001D3DD7" w:rsidP="001D3DD7">
      <w:pPr>
        <w:spacing w:line="360" w:lineRule="auto"/>
        <w:jc w:val="both"/>
        <w:rPr>
          <w:rFonts w:cstheme="minorHAnsi"/>
        </w:rPr>
      </w:pPr>
      <w:r w:rsidRPr="001D3DD7">
        <w:rPr>
          <w:rFonts w:cstheme="minorHAnsi"/>
        </w:rPr>
        <w:t xml:space="preserve">8) termin składania wniosków o wsparcie; </w:t>
      </w:r>
    </w:p>
    <w:p w14:paraId="3D55A7DF" w14:textId="77777777" w:rsidR="001D3DD7" w:rsidRPr="001D3DD7" w:rsidRDefault="001D3DD7" w:rsidP="001D3DD7">
      <w:pPr>
        <w:spacing w:line="360" w:lineRule="auto"/>
        <w:jc w:val="both"/>
        <w:rPr>
          <w:rFonts w:cstheme="minorHAnsi"/>
        </w:rPr>
      </w:pPr>
      <w:r w:rsidRPr="001D3DD7">
        <w:rPr>
          <w:rFonts w:cstheme="minorHAnsi"/>
        </w:rPr>
        <w:t xml:space="preserve">9) sposób i formę składania wniosków o wsparcie oraz informację o dokumentach niezbędnych do udzielenia wsparcia na wdrażanie LSR; </w:t>
      </w:r>
    </w:p>
    <w:p w14:paraId="1A15F04E" w14:textId="77777777" w:rsidR="001D3DD7" w:rsidRPr="001D3DD7" w:rsidRDefault="001D3DD7" w:rsidP="001D3DD7">
      <w:pPr>
        <w:spacing w:line="360" w:lineRule="auto"/>
        <w:jc w:val="both"/>
        <w:rPr>
          <w:rFonts w:cstheme="minorHAnsi"/>
        </w:rPr>
      </w:pPr>
      <w:r w:rsidRPr="001D3DD7">
        <w:rPr>
          <w:rFonts w:cstheme="minorHAnsi"/>
        </w:rPr>
        <w:t xml:space="preserve">10) zakres, w jakim jest możliwe uzupełnianie lub poprawianie wniosków o wsparcie, oraz sposób, formę i termin złożenia uzupełnień i poprawek; </w:t>
      </w:r>
    </w:p>
    <w:p w14:paraId="56B08F17" w14:textId="77777777" w:rsidR="001D3DD7" w:rsidRPr="001D3DD7" w:rsidRDefault="001D3DD7" w:rsidP="001D3DD7">
      <w:pPr>
        <w:spacing w:line="360" w:lineRule="auto"/>
        <w:jc w:val="both"/>
        <w:rPr>
          <w:rFonts w:cstheme="minorHAnsi"/>
        </w:rPr>
      </w:pPr>
      <w:r w:rsidRPr="001D3DD7">
        <w:rPr>
          <w:rFonts w:cstheme="minorHAnsi"/>
        </w:rPr>
        <w:t xml:space="preserve">11) sposób wymiany korespondencji między wnioskodawcą, a LGD i zarządem województwa; </w:t>
      </w:r>
    </w:p>
    <w:p w14:paraId="4E6E4C62" w14:textId="77777777" w:rsidR="001D3DD7" w:rsidRPr="001D3DD7" w:rsidRDefault="001D3DD7" w:rsidP="001D3DD7">
      <w:pPr>
        <w:spacing w:line="360" w:lineRule="auto"/>
        <w:jc w:val="both"/>
        <w:rPr>
          <w:rFonts w:cstheme="minorHAnsi"/>
        </w:rPr>
      </w:pPr>
      <w:r w:rsidRPr="001D3DD7">
        <w:rPr>
          <w:rFonts w:cstheme="minorHAnsi"/>
        </w:rPr>
        <w:t xml:space="preserve">12) czynności, które powinny zostać dokonane przed udzieleniem wsparcia na wdrażanie LSR, oraz termin ich dokonania; </w:t>
      </w:r>
    </w:p>
    <w:p w14:paraId="78751C12" w14:textId="77777777" w:rsidR="001D3DD7" w:rsidRPr="001D3DD7" w:rsidRDefault="001D3DD7" w:rsidP="001D3DD7">
      <w:pPr>
        <w:spacing w:line="360" w:lineRule="auto"/>
        <w:jc w:val="both"/>
        <w:rPr>
          <w:rFonts w:cstheme="minorHAnsi"/>
        </w:rPr>
      </w:pPr>
      <w:r w:rsidRPr="001D3DD7">
        <w:rPr>
          <w:rFonts w:cstheme="minorHAnsi"/>
        </w:rPr>
        <w:t xml:space="preserve">13) informację o miejscu udostępnienia LSR, formularza wniosku o wsparcie oraz formularza umowy o udzielenie wsparcia na wdrażanie LSR; </w:t>
      </w:r>
    </w:p>
    <w:p w14:paraId="3FC2E1E4" w14:textId="77777777" w:rsidR="001D3DD7" w:rsidRPr="001D3DD7" w:rsidRDefault="001D3DD7" w:rsidP="001D3DD7">
      <w:pPr>
        <w:spacing w:line="360" w:lineRule="auto"/>
        <w:jc w:val="both"/>
        <w:rPr>
          <w:rFonts w:cstheme="minorHAnsi"/>
        </w:rPr>
      </w:pPr>
      <w:r w:rsidRPr="001D3DD7">
        <w:rPr>
          <w:rFonts w:cstheme="minorHAnsi"/>
        </w:rPr>
        <w:t>14) informację o środkach zaskarżenia przysługujących wnioskodawcy oraz podmiot właściwy do ich rozpatrzenia.</w:t>
      </w:r>
    </w:p>
    <w:p w14:paraId="3260AB57" w14:textId="77777777" w:rsidR="001D3DD7" w:rsidRPr="001D3DD7" w:rsidRDefault="001D3DD7" w:rsidP="007525CB">
      <w:pPr>
        <w:spacing w:after="0" w:line="360" w:lineRule="auto"/>
        <w:jc w:val="both"/>
        <w:rPr>
          <w:rFonts w:cstheme="minorHAnsi"/>
        </w:rPr>
      </w:pPr>
      <w:r w:rsidRPr="001D3DD7">
        <w:rPr>
          <w:rFonts w:cstheme="minorHAnsi"/>
        </w:rPr>
        <w:t>Jeżeli w związku z decyzją LGD o alokacji na konkretny nabór zmianie ulegają kwoty przedstawione w harmonogramie, LGD występując do ZW o uzgodnienie treści regulaminu, przedkłada jednocześnie zaktualizowany harmonogram.</w:t>
      </w:r>
    </w:p>
    <w:p w14:paraId="4199F555" w14:textId="77777777" w:rsidR="001D3DD7" w:rsidRPr="001D3DD7" w:rsidRDefault="001D3DD7" w:rsidP="001D3DD7">
      <w:pPr>
        <w:spacing w:line="360" w:lineRule="auto"/>
        <w:jc w:val="both"/>
        <w:rPr>
          <w:rFonts w:cstheme="minorHAnsi"/>
        </w:rPr>
      </w:pPr>
      <w:r w:rsidRPr="001D3DD7">
        <w:rPr>
          <w:rFonts w:cstheme="minorHAnsi"/>
        </w:rPr>
        <w:t>Wraz z akceptacją regulaminu naboru LGD otrzymuje aktualne warunki udzielenia wsparcia w ramach zakresu tematycznego naboru, których spełnienie będzie weryfikowane przez ZW oraz aktualną umowę o dofinansowanie, które również powinny zostać opublikowane w ogłoszeniu o naborze. LGD zobowiązana jest do upublicznienia na swojej stronie internetowej klauzuli obowiązku informacyjnego RODO.</w:t>
      </w:r>
    </w:p>
    <w:p w14:paraId="4A6597B8" w14:textId="77777777" w:rsidR="001D3DD7" w:rsidRPr="001D3DD7" w:rsidRDefault="001D3DD7" w:rsidP="001D3DD7">
      <w:pPr>
        <w:numPr>
          <w:ilvl w:val="0"/>
          <w:numId w:val="11"/>
        </w:numPr>
        <w:suppressAutoHyphens/>
        <w:spacing w:after="200" w:line="360" w:lineRule="auto"/>
        <w:jc w:val="both"/>
        <w:rPr>
          <w:rFonts w:eastAsia="Times New Roman" w:cstheme="minorHAnsi"/>
          <w:b/>
          <w:bCs/>
          <w:color w:val="000000"/>
          <w:lang w:bidi="en-US"/>
        </w:rPr>
      </w:pPr>
      <w:r w:rsidRPr="001D3DD7">
        <w:rPr>
          <w:rFonts w:eastAsia="Times New Roman" w:cstheme="minorHAnsi"/>
          <w:b/>
          <w:lang w:bidi="en-US"/>
        </w:rPr>
        <w:t>Zmiana Regulaminu naboru wniosków</w:t>
      </w:r>
    </w:p>
    <w:p w14:paraId="367A3F84" w14:textId="77777777" w:rsidR="001D3DD7" w:rsidRPr="001D3DD7" w:rsidRDefault="001D3DD7" w:rsidP="001D3DD7">
      <w:pPr>
        <w:spacing w:line="360" w:lineRule="auto"/>
        <w:jc w:val="both"/>
        <w:rPr>
          <w:rFonts w:cstheme="minorHAnsi"/>
          <w:bCs/>
          <w:color w:val="000000"/>
        </w:rPr>
      </w:pPr>
      <w:r w:rsidRPr="001D3DD7">
        <w:rPr>
          <w:rFonts w:cstheme="minorHAnsi"/>
        </w:rPr>
        <w:t>LGD może zmienić regulamin naboru wniosków o wsparcie w trakcie trwania naboru. W przypadku, gdy z</w:t>
      </w:r>
      <w:r w:rsidRPr="001D3DD7">
        <w:rPr>
          <w:rFonts w:cstheme="minorHAnsi"/>
          <w:bCs/>
          <w:color w:val="000000"/>
        </w:rPr>
        <w:t>miana regulaminu naboru wniosków dotyczy zmiany limitu środków przeznaczonych na przyznanie pomocy na operacje w ramach danego naboru, taka zmiana jest dopuszczalna, tylko wówczas gdy żadnemu wnioskodawcy nie odmówiono jeszcze przyznania pomocy z powodu wyczerpania środków. Zmiana regulaminu naboru wniosków o wsparcie, z wyjątkiem zmiany dotyczącej zwiększenia kwoty przeznaczonej na udzielenie wsparcia na wdrażanie LSR na operacje w ramach danego naboru wniosków o wsparcie, jest dopuszczalna wyłącznie w sytuacji, w której w ramach danego naboru wniosków o wsparcie nie złożono jeszcze wniosku o wsparcie. Zmiana ta wymaga uzgodnienia z ZW i skutkuje wydłużeniem terminu składania wniosków o wsparcie o czas niezbędny do przygotowania i złożenia wniosku o wsparcie.</w:t>
      </w:r>
    </w:p>
    <w:p w14:paraId="0AE38459" w14:textId="77777777" w:rsidR="001D3DD7" w:rsidRPr="001D3DD7" w:rsidRDefault="001D3DD7" w:rsidP="001D3DD7">
      <w:pPr>
        <w:autoSpaceDE w:val="0"/>
        <w:spacing w:after="0" w:line="360" w:lineRule="auto"/>
        <w:jc w:val="both"/>
        <w:rPr>
          <w:rFonts w:cstheme="minorHAnsi"/>
          <w:bCs/>
          <w:color w:val="000000"/>
        </w:rPr>
      </w:pPr>
      <w:r w:rsidRPr="001D3DD7">
        <w:rPr>
          <w:rFonts w:cstheme="minorHAnsi"/>
          <w:bCs/>
          <w:color w:val="000000"/>
        </w:rPr>
        <w:t xml:space="preserve">Wydłużenia terminu nie stosuje się, jeżeli konieczność dokonania zmiany regulaminu naboru wniosków o wsparcie wynika z odrębnych przepisów lub ze zmiany warunków określonych w przepisach regulujących zasady wsparcia z </w:t>
      </w:r>
      <w:r w:rsidRPr="001D3DD7">
        <w:rPr>
          <w:rFonts w:cstheme="minorHAnsi"/>
          <w:bCs/>
          <w:color w:val="000000"/>
        </w:rPr>
        <w:lastRenderedPageBreak/>
        <w:t xml:space="preserve">udziałem poszczególnych EFSI lub na podstawie tych przepisów. Każda zmiana regulaminu naboru wniosków  powinna być zamieszczona na stronie internetowej LGD ze wskazaniem daty obowiązywania (np. dzień/miesiąc/rok) wraz z uzasadnieniem. </w:t>
      </w:r>
    </w:p>
    <w:p w14:paraId="5558F231" w14:textId="77777777" w:rsidR="001D3DD7" w:rsidRPr="001D3DD7" w:rsidRDefault="001D3DD7" w:rsidP="001D3DD7">
      <w:pPr>
        <w:suppressAutoHyphens/>
        <w:spacing w:after="200" w:line="360" w:lineRule="auto"/>
        <w:ind w:left="644"/>
        <w:jc w:val="center"/>
        <w:rPr>
          <w:rFonts w:eastAsia="Times New Roman" w:cstheme="minorHAnsi"/>
          <w:lang w:bidi="en-US"/>
        </w:rPr>
      </w:pPr>
    </w:p>
    <w:p w14:paraId="505033EA" w14:textId="77777777" w:rsidR="001D3DD7" w:rsidRPr="001D3DD7" w:rsidRDefault="001D3DD7" w:rsidP="001D3DD7">
      <w:pPr>
        <w:suppressAutoHyphens/>
        <w:spacing w:after="0" w:line="360" w:lineRule="auto"/>
        <w:jc w:val="center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>§ 3</w:t>
      </w:r>
    </w:p>
    <w:p w14:paraId="2FE48A5A" w14:textId="77777777" w:rsidR="001D3DD7" w:rsidRPr="001D3DD7" w:rsidRDefault="001D3DD7" w:rsidP="001D3DD7">
      <w:pPr>
        <w:keepNext/>
        <w:keepLines/>
        <w:spacing w:before="40" w:after="0" w:line="360" w:lineRule="auto"/>
        <w:jc w:val="center"/>
        <w:outlineLvl w:val="1"/>
        <w:rPr>
          <w:rFonts w:eastAsiaTheme="majorEastAsia" w:cstheme="minorHAnsi"/>
          <w:b/>
        </w:rPr>
      </w:pPr>
      <w:bookmarkStart w:id="5" w:name="_Toc167872145"/>
      <w:r w:rsidRPr="001D3DD7">
        <w:rPr>
          <w:rFonts w:eastAsiaTheme="majorEastAsia" w:cstheme="minorHAnsi"/>
          <w:b/>
        </w:rPr>
        <w:t>Unieważnienie naboru</w:t>
      </w:r>
      <w:bookmarkEnd w:id="5"/>
    </w:p>
    <w:p w14:paraId="6D9C5936" w14:textId="77777777" w:rsidR="001D3DD7" w:rsidRPr="001D3DD7" w:rsidRDefault="001D3DD7" w:rsidP="001D3DD7">
      <w:pPr>
        <w:spacing w:line="360" w:lineRule="auto"/>
        <w:rPr>
          <w:rFonts w:cstheme="minorHAnsi"/>
        </w:rPr>
      </w:pPr>
    </w:p>
    <w:p w14:paraId="22176780" w14:textId="77777777" w:rsidR="001D3DD7" w:rsidRPr="001D3DD7" w:rsidRDefault="001D3DD7" w:rsidP="001D3DD7">
      <w:pPr>
        <w:spacing w:line="360" w:lineRule="auto"/>
        <w:jc w:val="both"/>
        <w:rPr>
          <w:rFonts w:cstheme="minorHAnsi"/>
        </w:rPr>
      </w:pPr>
      <w:r w:rsidRPr="001D3DD7">
        <w:rPr>
          <w:rFonts w:cstheme="minorHAnsi"/>
        </w:rPr>
        <w:t>LGD może unieważnić nabór wniosków o wsparcie, w sytuacji, jeżeli:</w:t>
      </w:r>
    </w:p>
    <w:p w14:paraId="76EA6F24" w14:textId="77777777" w:rsidR="001D3DD7" w:rsidRPr="001D3DD7" w:rsidRDefault="001D3DD7" w:rsidP="001D3DD7">
      <w:pPr>
        <w:numPr>
          <w:ilvl w:val="0"/>
          <w:numId w:val="5"/>
        </w:numPr>
        <w:suppressAutoHyphens/>
        <w:spacing w:after="20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>w terminie składania wniosków o wsparcie nie złożono wniosku o wsparcie lub</w:t>
      </w:r>
    </w:p>
    <w:p w14:paraId="1AB6A986" w14:textId="77777777" w:rsidR="001D3DD7" w:rsidRPr="001D3DD7" w:rsidRDefault="001D3DD7" w:rsidP="001D3DD7">
      <w:pPr>
        <w:numPr>
          <w:ilvl w:val="0"/>
          <w:numId w:val="5"/>
        </w:numPr>
        <w:suppressAutoHyphens/>
        <w:spacing w:after="20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>wystąpiła istotna zmiana okoliczności powodująca, że wybór operacji nie leży w interesie publicznym, czego nie można było wcześniej przewidzieć, lub</w:t>
      </w:r>
    </w:p>
    <w:p w14:paraId="6C922D74" w14:textId="77777777" w:rsidR="001D3DD7" w:rsidRPr="001D3DD7" w:rsidRDefault="001D3DD7" w:rsidP="001D3DD7">
      <w:pPr>
        <w:numPr>
          <w:ilvl w:val="0"/>
          <w:numId w:val="5"/>
        </w:numPr>
        <w:suppressAutoHyphens/>
        <w:spacing w:after="20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>postępowanie jest obarczone niemożliwą do usunięcia wadą prawną, po dokonaniu akceptacji ZW.</w:t>
      </w:r>
    </w:p>
    <w:p w14:paraId="3EE6A8B0" w14:textId="77777777" w:rsidR="001D3DD7" w:rsidRPr="001D3DD7" w:rsidRDefault="001D3DD7" w:rsidP="001D3DD7">
      <w:pPr>
        <w:spacing w:line="360" w:lineRule="auto"/>
        <w:jc w:val="both"/>
        <w:rPr>
          <w:rFonts w:cstheme="minorHAnsi"/>
        </w:rPr>
      </w:pPr>
      <w:r w:rsidRPr="001D3DD7">
        <w:rPr>
          <w:rFonts w:cstheme="minorHAnsi"/>
        </w:rPr>
        <w:t>Unieważnienie naboru wymaga akceptacji ZW. LGD podaje do publicznej wiadomości informację o unieważnieniu naboru wniosków o wsparcie. Informacja ta nie stanowi podstawy wniesienia protestu.</w:t>
      </w:r>
    </w:p>
    <w:p w14:paraId="31E230FE" w14:textId="77777777" w:rsidR="001D3DD7" w:rsidRPr="001D3DD7" w:rsidRDefault="001D3DD7" w:rsidP="001D3DD7">
      <w:pPr>
        <w:autoSpaceDE w:val="0"/>
        <w:spacing w:after="0" w:line="360" w:lineRule="auto"/>
        <w:jc w:val="both"/>
        <w:rPr>
          <w:rFonts w:cstheme="minorHAnsi"/>
        </w:rPr>
      </w:pPr>
      <w:r w:rsidRPr="001D3DD7">
        <w:rPr>
          <w:rFonts w:cstheme="minorHAnsi"/>
        </w:rPr>
        <w:t>LGD zarówno przed ogłoszeniem naboru wniosków o wsparcie, a także w trakcie jego trwania zobowiązana jest do:</w:t>
      </w:r>
    </w:p>
    <w:p w14:paraId="4D7E5DEF" w14:textId="77777777" w:rsidR="001D3DD7" w:rsidRPr="001D3DD7" w:rsidRDefault="001D3DD7" w:rsidP="001D3DD7">
      <w:pPr>
        <w:numPr>
          <w:ilvl w:val="1"/>
          <w:numId w:val="4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>rozpowszechniania informacji o zasadach udzielania wsparcia na operacje realizowane w ramach wdrażania LSR,</w:t>
      </w:r>
    </w:p>
    <w:p w14:paraId="03E6759E" w14:textId="77777777" w:rsidR="001D3DD7" w:rsidRPr="001D3DD7" w:rsidRDefault="001D3DD7" w:rsidP="001D3DD7">
      <w:pPr>
        <w:numPr>
          <w:ilvl w:val="1"/>
          <w:numId w:val="4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>bezpłatnego świadczenia przez pracowników biura LGD doradztwa w zakresie przygotowywania wniosków o wsparcie i wniosków o płatność.</w:t>
      </w:r>
    </w:p>
    <w:p w14:paraId="3B3ACF11" w14:textId="77777777" w:rsidR="001D3DD7" w:rsidRPr="001D3DD7" w:rsidRDefault="001D3DD7" w:rsidP="001D3DD7">
      <w:pPr>
        <w:autoSpaceDE w:val="0"/>
        <w:spacing w:after="0" w:line="360" w:lineRule="auto"/>
        <w:jc w:val="both"/>
        <w:rPr>
          <w:rFonts w:cstheme="minorHAnsi"/>
        </w:rPr>
      </w:pPr>
    </w:p>
    <w:p w14:paraId="5A26A082" w14:textId="77777777" w:rsidR="001D3DD7" w:rsidRPr="001D3DD7" w:rsidRDefault="001D3DD7" w:rsidP="001D3DD7">
      <w:pPr>
        <w:autoSpaceDE w:val="0"/>
        <w:spacing w:after="0" w:line="360" w:lineRule="auto"/>
        <w:jc w:val="center"/>
        <w:rPr>
          <w:rFonts w:cstheme="minorHAnsi"/>
          <w:bCs/>
        </w:rPr>
      </w:pPr>
      <w:r w:rsidRPr="001D3DD7">
        <w:rPr>
          <w:rFonts w:cstheme="minorHAnsi"/>
          <w:bCs/>
        </w:rPr>
        <w:t>§ 4</w:t>
      </w:r>
    </w:p>
    <w:p w14:paraId="16E87332" w14:textId="77777777" w:rsidR="001D3DD7" w:rsidRPr="001D3DD7" w:rsidRDefault="001D3DD7" w:rsidP="001D3DD7">
      <w:pPr>
        <w:keepNext/>
        <w:keepLines/>
        <w:spacing w:before="40" w:after="0" w:line="360" w:lineRule="auto"/>
        <w:jc w:val="center"/>
        <w:outlineLvl w:val="1"/>
        <w:rPr>
          <w:rFonts w:eastAsiaTheme="majorEastAsia" w:cstheme="minorHAnsi"/>
          <w:b/>
        </w:rPr>
      </w:pPr>
      <w:bookmarkStart w:id="6" w:name="_Toc167872146"/>
      <w:r w:rsidRPr="001D3DD7">
        <w:rPr>
          <w:rFonts w:eastAsiaTheme="majorEastAsia" w:cstheme="minorHAnsi"/>
          <w:b/>
        </w:rPr>
        <w:t>Zasady przeprowadzania naboru wniosków o przyznanie wsparcia w ramach LSR</w:t>
      </w:r>
      <w:bookmarkEnd w:id="6"/>
    </w:p>
    <w:p w14:paraId="6E980214" w14:textId="77777777" w:rsidR="001D3DD7" w:rsidRPr="001D3DD7" w:rsidRDefault="001D3DD7" w:rsidP="001D3DD7">
      <w:pPr>
        <w:autoSpaceDE w:val="0"/>
        <w:spacing w:after="0" w:line="360" w:lineRule="auto"/>
        <w:jc w:val="both"/>
        <w:rPr>
          <w:rFonts w:cstheme="minorHAnsi"/>
          <w:bCs/>
          <w:color w:val="000000"/>
        </w:rPr>
      </w:pPr>
    </w:p>
    <w:p w14:paraId="5894ACF4" w14:textId="77777777" w:rsidR="001D3DD7" w:rsidRPr="001D3DD7" w:rsidRDefault="001D3DD7" w:rsidP="001D3DD7">
      <w:pPr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bCs/>
          <w:color w:val="000000"/>
          <w:lang w:bidi="en-US"/>
        </w:rPr>
      </w:pPr>
      <w:r w:rsidRPr="001D3DD7">
        <w:rPr>
          <w:rFonts w:eastAsia="Times New Roman" w:cstheme="minorHAnsi"/>
          <w:bCs/>
          <w:color w:val="000000"/>
          <w:lang w:bidi="en-US"/>
        </w:rPr>
        <w:t xml:space="preserve">Wniosek o wsparcie składa się w terminie wskazanym w ogłoszeniu o naborze wniosków o wsparcie, podanym do publicznej wiadomości przez LGD. Wnioski o dofinansowanie składane są poprzez aplikacje dedykowane poszczególnym funduszom m. in. </w:t>
      </w:r>
      <w:r w:rsidRPr="001D3DD7">
        <w:rPr>
          <w:rFonts w:eastAsia="Times New Roman" w:cstheme="minorHAnsi"/>
          <w:lang w:bidi="en-US"/>
        </w:rPr>
        <w:t xml:space="preserve">SOWA EFS – dedykowana naborom EFS+, WOD2021 - dedykowana naborom EFRR. </w:t>
      </w:r>
      <w:r w:rsidRPr="001D3DD7">
        <w:rPr>
          <w:rFonts w:eastAsia="Times New Roman" w:cstheme="minorHAnsi"/>
          <w:bCs/>
          <w:color w:val="000000"/>
          <w:lang w:bidi="en-US"/>
        </w:rPr>
        <w:t>W jednym naborze wniosków o przyznanie pomocy jeden wnioskodawca może  złożyć tylko jeden wniosek o przyznanie pomocy</w:t>
      </w:r>
      <w:r w:rsidRPr="001D3DD7">
        <w:rPr>
          <w:rFonts w:eastAsia="Times New Roman" w:cstheme="minorHAnsi"/>
          <w:bCs/>
          <w:color w:val="000000"/>
          <w:vertAlign w:val="superscript"/>
          <w:lang w:bidi="en-US"/>
        </w:rPr>
        <w:footnoteReference w:id="4"/>
      </w:r>
      <w:r w:rsidRPr="001D3DD7">
        <w:rPr>
          <w:rFonts w:eastAsia="Times New Roman" w:cstheme="minorHAnsi"/>
          <w:bCs/>
          <w:color w:val="000000"/>
          <w:lang w:bidi="en-US"/>
        </w:rPr>
        <w:t xml:space="preserve">. </w:t>
      </w:r>
    </w:p>
    <w:p w14:paraId="5ABBF7DD" w14:textId="77777777" w:rsidR="001D3DD7" w:rsidRPr="001D3DD7" w:rsidRDefault="001D3DD7" w:rsidP="001D3DD7">
      <w:pPr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bCs/>
          <w:color w:val="000000"/>
          <w:lang w:bidi="en-US"/>
        </w:rPr>
      </w:pPr>
      <w:r w:rsidRPr="001D3DD7">
        <w:rPr>
          <w:rFonts w:eastAsia="Times New Roman" w:cstheme="minorHAnsi"/>
          <w:lang w:bidi="en-US"/>
        </w:rPr>
        <w:t>Wersje elektroniczne złożonej w odpowiedzi na konkurs dokumentacji aplikacyjnej są udostępniane LGD za pomocą dedykowanej na ten cel aplikacji</w:t>
      </w:r>
      <w:r w:rsidRPr="001D3DD7">
        <w:rPr>
          <w:rFonts w:eastAsia="Times New Roman" w:cstheme="minorHAnsi"/>
          <w:vertAlign w:val="superscript"/>
          <w:lang w:bidi="en-US"/>
        </w:rPr>
        <w:footnoteReference w:id="5"/>
      </w:r>
      <w:r w:rsidRPr="001D3DD7">
        <w:rPr>
          <w:rFonts w:eastAsia="Times New Roman" w:cstheme="minorHAnsi"/>
          <w:lang w:bidi="en-US"/>
        </w:rPr>
        <w:t xml:space="preserve"> w celu przeprowadzenia procesu weryfikacji i wyboru. W celu </w:t>
      </w:r>
      <w:r w:rsidRPr="001D3DD7">
        <w:rPr>
          <w:rFonts w:eastAsia="Times New Roman" w:cstheme="minorHAnsi"/>
          <w:lang w:bidi="en-US"/>
        </w:rPr>
        <w:lastRenderedPageBreak/>
        <w:t>zachowania śladu rewizyjnego LGD może wydrukować wersje wniosku o dofinansowanie, która podlegać będzie ocenie przez Radę LGD.</w:t>
      </w:r>
    </w:p>
    <w:p w14:paraId="7820B059" w14:textId="273542DC" w:rsidR="001D3DD7" w:rsidRPr="001D3DD7" w:rsidRDefault="001D3DD7" w:rsidP="001D3DD7">
      <w:pPr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bCs/>
          <w:color w:val="000000"/>
          <w:lang w:bidi="en-US"/>
        </w:rPr>
      </w:pPr>
      <w:r w:rsidRPr="00D44BA6">
        <w:rPr>
          <w:rFonts w:eastAsia="Times New Roman" w:cstheme="minorHAnsi"/>
          <w:szCs w:val="24"/>
          <w:lang w:bidi="en-US"/>
          <w:rPrChange w:id="7" w:author="Iwona" w:date="2024-09-23T13:07:00Z">
            <w:rPr>
              <w:rFonts w:eastAsia="Times New Roman" w:cstheme="minorHAnsi"/>
              <w:szCs w:val="24"/>
              <w:lang w:val="en-US" w:bidi="en-US"/>
            </w:rPr>
          </w:rPrChange>
        </w:rPr>
        <w:t xml:space="preserve">Po każdym etapie oceny LGD zobowiązana jest do niezwłocznego informowania IZ </w:t>
      </w:r>
      <w:proofErr w:type="spellStart"/>
      <w:r w:rsidRPr="00D44BA6">
        <w:rPr>
          <w:rFonts w:eastAsia="Times New Roman" w:cstheme="minorHAnsi"/>
          <w:szCs w:val="24"/>
          <w:lang w:bidi="en-US"/>
          <w:rPrChange w:id="8" w:author="Iwona" w:date="2024-09-23T13:07:00Z">
            <w:rPr>
              <w:rFonts w:eastAsia="Times New Roman" w:cstheme="minorHAnsi"/>
              <w:szCs w:val="24"/>
              <w:lang w:val="en-US" w:bidi="en-US"/>
            </w:rPr>
          </w:rPrChange>
        </w:rPr>
        <w:t>FEdP</w:t>
      </w:r>
      <w:proofErr w:type="spellEnd"/>
      <w:r w:rsidRPr="00D44BA6">
        <w:rPr>
          <w:rFonts w:eastAsia="Times New Roman" w:cstheme="minorHAnsi"/>
          <w:szCs w:val="24"/>
          <w:lang w:bidi="en-US"/>
          <w:rPrChange w:id="9" w:author="Iwona" w:date="2024-09-23T13:07:00Z">
            <w:rPr>
              <w:rFonts w:eastAsia="Times New Roman" w:cstheme="minorHAnsi"/>
              <w:szCs w:val="24"/>
              <w:lang w:val="en-US" w:bidi="en-US"/>
            </w:rPr>
          </w:rPrChange>
        </w:rPr>
        <w:t xml:space="preserve"> o wynikach danego etapu w celu uaktualnienia statusu wniosków w systemie SOWA EFS/WOD2021. </w:t>
      </w:r>
      <w:r w:rsidRPr="001D3DD7">
        <w:rPr>
          <w:rFonts w:eastAsia="Times New Roman" w:cstheme="minorHAnsi"/>
          <w:bCs/>
          <w:color w:val="000000"/>
          <w:lang w:bidi="en-US"/>
        </w:rPr>
        <w:t>Jeżeli w trakcie oceny wniosku o wsparcie jest konieczne uzyskanie wyjaśnień</w:t>
      </w:r>
      <w:r w:rsidRPr="001D3DD7">
        <w:rPr>
          <w:rFonts w:eastAsia="Times New Roman" w:cstheme="minorHAnsi"/>
          <w:bCs/>
          <w:color w:val="000000"/>
          <w:vertAlign w:val="superscript"/>
          <w:lang w:bidi="en-US"/>
        </w:rPr>
        <w:footnoteReference w:id="6"/>
      </w:r>
      <w:r w:rsidRPr="001D3DD7">
        <w:rPr>
          <w:rFonts w:eastAsia="Times New Roman" w:cstheme="minorHAnsi"/>
          <w:bCs/>
          <w:color w:val="000000"/>
          <w:lang w:bidi="en-US"/>
        </w:rPr>
        <w:t xml:space="preserve"> lub dokumentów niezbędnych do wyboru operacji lub ustalenia kwoty wsparcia na wdrażanie LSR, LGD wzywa wnioskodawcę do złożenia tych wyjaśnień lub dokumentów. </w:t>
      </w:r>
      <w:r w:rsidR="007525CB">
        <w:rPr>
          <w:rFonts w:eastAsia="Times New Roman" w:cstheme="minorHAnsi"/>
          <w:bCs/>
          <w:color w:val="000000"/>
          <w:lang w:bidi="en-US"/>
        </w:rPr>
        <w:br/>
      </w:r>
      <w:r w:rsidRPr="001D3DD7">
        <w:rPr>
          <w:rFonts w:eastAsia="Times New Roman" w:cstheme="minorHAnsi"/>
          <w:bCs/>
          <w:color w:val="000000"/>
          <w:lang w:bidi="en-US"/>
        </w:rPr>
        <w:t xml:space="preserve">W celu umożliwienia wnioskodawcy przesłania poprawionej wersji wniosku/dosłania brakujących załączników pracownik LGD informuje opiekuna naboru z Biura ds. RLKS o konieczności uruchomienia ponownego dostępu do aplikacji aplikacyjnej. </w:t>
      </w:r>
      <w:r w:rsidRPr="001D3DD7">
        <w:rPr>
          <w:rFonts w:eastAsia="Times New Roman" w:cstheme="minorHAnsi"/>
          <w:lang w:bidi="en-US"/>
        </w:rPr>
        <w:t xml:space="preserve">Wezwanie do złożenia wyjaśnień lub dokumentów niezbędnych do oceny zgodności operacji z LSR nie może wpływać na zwiększenie ilości punktów w zakresie kryteriów wyboru oraz zmiany oceny warunku dotyczącego zgodności operacji z programem z negatywnej na pozytywną, a jedynie wyjaśnienia/uzupełnienia dokumentu w celu wzmocnienia oceny pozytywnej. </w:t>
      </w:r>
    </w:p>
    <w:p w14:paraId="191A4916" w14:textId="77777777" w:rsidR="001D3DD7" w:rsidRPr="001D3DD7" w:rsidRDefault="001D3DD7" w:rsidP="001D3DD7">
      <w:pPr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bCs/>
          <w:color w:val="000000"/>
          <w:lang w:bidi="en-US"/>
        </w:rPr>
      </w:pPr>
      <w:r w:rsidRPr="001D3DD7">
        <w:rPr>
          <w:rFonts w:eastAsia="Times New Roman" w:cstheme="minorHAnsi"/>
          <w:lang w:bidi="en-US"/>
        </w:rPr>
        <w:t xml:space="preserve">Wezwanie wnioskodawcy przez LGD do złożenia wyjaśnień lub dokumentów ma miejsce przynajmniej w przypadku, gdy: </w:t>
      </w:r>
    </w:p>
    <w:p w14:paraId="2072831F" w14:textId="77777777" w:rsidR="001D3DD7" w:rsidRPr="001D3DD7" w:rsidRDefault="001D3DD7" w:rsidP="001D3DD7">
      <w:pPr>
        <w:numPr>
          <w:ilvl w:val="1"/>
          <w:numId w:val="13"/>
        </w:numPr>
        <w:autoSpaceDE w:val="0"/>
        <w:autoSpaceDN w:val="0"/>
        <w:adjustRightInd w:val="0"/>
        <w:spacing w:after="58" w:line="360" w:lineRule="auto"/>
        <w:rPr>
          <w:rFonts w:cstheme="minorHAnsi"/>
          <w:color w:val="000000"/>
        </w:rPr>
      </w:pPr>
      <w:r w:rsidRPr="001D3DD7">
        <w:rPr>
          <w:rFonts w:cstheme="minorHAnsi"/>
          <w:color w:val="000000"/>
        </w:rPr>
        <w:t>dany dokument nie został załączony do wniosku pomimo zaznaczenia w formularzu wniosku, iż wnioskodawca go załącza oraz;</w:t>
      </w:r>
    </w:p>
    <w:p w14:paraId="641D0397" w14:textId="77777777" w:rsidR="001D3DD7" w:rsidRPr="001D3DD7" w:rsidRDefault="001D3DD7" w:rsidP="001D3DD7">
      <w:pPr>
        <w:numPr>
          <w:ilvl w:val="1"/>
          <w:numId w:val="13"/>
        </w:numPr>
        <w:autoSpaceDE w:val="0"/>
        <w:autoSpaceDN w:val="0"/>
        <w:adjustRightInd w:val="0"/>
        <w:spacing w:after="58" w:line="360" w:lineRule="auto"/>
        <w:rPr>
          <w:rFonts w:cstheme="minorHAnsi"/>
          <w:color w:val="000000"/>
        </w:rPr>
      </w:pPr>
      <w:r w:rsidRPr="001D3DD7">
        <w:rPr>
          <w:rFonts w:cstheme="minorHAnsi"/>
          <w:color w:val="000000"/>
        </w:rPr>
        <w:t xml:space="preserve"> dany dokument nie został załączony (niezależnie od deklaracji wnioskodawcy wyrażonej we wniosku), a z dokumentacji konkursowej wynika, że jest to dokument obowiązkowy; </w:t>
      </w:r>
    </w:p>
    <w:p w14:paraId="481FB50F" w14:textId="77777777" w:rsidR="001D3DD7" w:rsidRPr="001D3DD7" w:rsidRDefault="001D3DD7" w:rsidP="001D3DD7">
      <w:pPr>
        <w:numPr>
          <w:ilvl w:val="1"/>
          <w:numId w:val="13"/>
        </w:numPr>
        <w:autoSpaceDE w:val="0"/>
        <w:autoSpaceDN w:val="0"/>
        <w:adjustRightInd w:val="0"/>
        <w:spacing w:after="58" w:line="360" w:lineRule="auto"/>
        <w:rPr>
          <w:rFonts w:cstheme="minorHAnsi"/>
          <w:color w:val="000000"/>
        </w:rPr>
      </w:pPr>
      <w:r w:rsidRPr="001D3DD7">
        <w:rPr>
          <w:rFonts w:cstheme="minorHAnsi"/>
          <w:color w:val="000000"/>
        </w:rPr>
        <w:t xml:space="preserve">informacje zawarte we wniosku o dofinansowanie oraz załącznikach są rozbieżne. </w:t>
      </w:r>
    </w:p>
    <w:p w14:paraId="0371EE4C" w14:textId="77777777" w:rsidR="001D3DD7" w:rsidRPr="001D3DD7" w:rsidRDefault="001D3DD7" w:rsidP="001D3DD7">
      <w:pPr>
        <w:autoSpaceDE w:val="0"/>
        <w:spacing w:after="0" w:line="360" w:lineRule="auto"/>
        <w:jc w:val="both"/>
        <w:rPr>
          <w:rFonts w:cstheme="minorHAnsi"/>
        </w:rPr>
      </w:pPr>
    </w:p>
    <w:p w14:paraId="44CF9806" w14:textId="77777777" w:rsidR="001D3DD7" w:rsidRPr="00D44BA6" w:rsidRDefault="001D3DD7" w:rsidP="001D3DD7">
      <w:pPr>
        <w:suppressAutoHyphens/>
        <w:autoSpaceDE w:val="0"/>
        <w:spacing w:after="0" w:line="360" w:lineRule="auto"/>
        <w:ind w:left="360"/>
        <w:jc w:val="both"/>
        <w:rPr>
          <w:rFonts w:eastAsia="Times New Roman" w:cstheme="minorHAnsi"/>
          <w:bCs/>
          <w:color w:val="000000"/>
          <w:sz w:val="20"/>
          <w:lang w:bidi="en-US"/>
          <w:rPrChange w:id="10" w:author="Iwona" w:date="2024-09-23T13:07:00Z">
            <w:rPr>
              <w:rFonts w:eastAsia="Times New Roman" w:cstheme="minorHAnsi"/>
              <w:bCs/>
              <w:color w:val="000000"/>
              <w:sz w:val="20"/>
              <w:lang w:val="en-US" w:bidi="en-US"/>
            </w:rPr>
          </w:rPrChange>
        </w:rPr>
      </w:pPr>
      <w:r w:rsidRPr="00D44BA6">
        <w:rPr>
          <w:rFonts w:ascii="Calibri" w:eastAsia="Times New Roman" w:hAnsi="Calibri" w:cstheme="minorHAnsi"/>
          <w:lang w:bidi="en-US"/>
          <w:rPrChange w:id="11" w:author="Iwona" w:date="2024-09-23T13:07:00Z">
            <w:rPr>
              <w:rFonts w:ascii="Calibri" w:eastAsia="Times New Roman" w:hAnsi="Calibri" w:cstheme="minorHAnsi"/>
              <w:lang w:val="en-US" w:bidi="en-US"/>
            </w:rPr>
          </w:rPrChange>
        </w:rPr>
        <w:t>LGD dopuszcza jednokrotne wezwanie do uzupełnień/wyjaśnień, w terminie określonym w piśmie zawiadamiającym o konieczności złożenia uzupełnień/wyjaśnień. Dopuszcza się możliwość korespondencji papierowej, jak i elektronicznej z wnioskodawcą</w:t>
      </w:r>
    </w:p>
    <w:p w14:paraId="6B0803C8" w14:textId="77777777" w:rsidR="001D3DD7" w:rsidRPr="001D3DD7" w:rsidRDefault="001D3DD7" w:rsidP="001D3DD7">
      <w:pPr>
        <w:autoSpaceDE w:val="0"/>
        <w:spacing w:after="0" w:line="360" w:lineRule="auto"/>
        <w:jc w:val="both"/>
        <w:rPr>
          <w:rFonts w:cstheme="minorHAnsi"/>
          <w:b/>
          <w:bCs/>
        </w:rPr>
      </w:pPr>
    </w:p>
    <w:p w14:paraId="2D85F52F" w14:textId="77777777" w:rsidR="001D3DD7" w:rsidRPr="001D3DD7" w:rsidRDefault="001D3DD7" w:rsidP="001D3DD7">
      <w:pPr>
        <w:autoSpaceDE w:val="0"/>
        <w:spacing w:after="0" w:line="360" w:lineRule="auto"/>
        <w:jc w:val="center"/>
        <w:rPr>
          <w:rFonts w:cstheme="minorHAnsi"/>
        </w:rPr>
      </w:pPr>
      <w:r w:rsidRPr="001D3DD7">
        <w:rPr>
          <w:rFonts w:cstheme="minorHAnsi"/>
        </w:rPr>
        <w:t>§ 5</w:t>
      </w:r>
    </w:p>
    <w:p w14:paraId="071BEAB6" w14:textId="77777777" w:rsidR="001D3DD7" w:rsidRPr="001D3DD7" w:rsidRDefault="001D3DD7" w:rsidP="001D3DD7">
      <w:pPr>
        <w:keepNext/>
        <w:keepLines/>
        <w:spacing w:before="40" w:after="0" w:line="360" w:lineRule="auto"/>
        <w:jc w:val="center"/>
        <w:outlineLvl w:val="1"/>
        <w:rPr>
          <w:rFonts w:eastAsiaTheme="majorEastAsia" w:cstheme="minorHAnsi"/>
          <w:b/>
        </w:rPr>
      </w:pPr>
      <w:bookmarkStart w:id="12" w:name="_Toc167872147"/>
      <w:r w:rsidRPr="001D3DD7">
        <w:rPr>
          <w:rFonts w:eastAsiaTheme="majorEastAsia" w:cstheme="minorHAnsi"/>
          <w:b/>
        </w:rPr>
        <w:t>Zasady i tryb pracy przy ocenie wniosków i wyborze operacji oraz ustalaniu kwot wsparcia</w:t>
      </w:r>
      <w:bookmarkEnd w:id="12"/>
    </w:p>
    <w:p w14:paraId="55080B67" w14:textId="77777777" w:rsidR="001D3DD7" w:rsidRPr="001D3DD7" w:rsidRDefault="001D3DD7" w:rsidP="001D3DD7">
      <w:pPr>
        <w:suppressAutoHyphens/>
        <w:autoSpaceDE w:val="0"/>
        <w:spacing w:after="0" w:line="360" w:lineRule="auto"/>
        <w:ind w:left="720"/>
        <w:jc w:val="both"/>
        <w:rPr>
          <w:rFonts w:eastAsia="Times New Roman" w:cstheme="minorHAnsi"/>
          <w:lang w:bidi="en-US"/>
        </w:rPr>
      </w:pPr>
    </w:p>
    <w:p w14:paraId="30AA4C9B" w14:textId="77777777" w:rsidR="001D3DD7" w:rsidRPr="001D3DD7" w:rsidRDefault="001D3DD7" w:rsidP="001D3DD7">
      <w:pPr>
        <w:autoSpaceDE w:val="0"/>
        <w:spacing w:after="0" w:line="360" w:lineRule="auto"/>
        <w:jc w:val="both"/>
        <w:rPr>
          <w:rFonts w:cstheme="minorHAnsi"/>
        </w:rPr>
      </w:pPr>
      <w:r w:rsidRPr="001D3DD7">
        <w:rPr>
          <w:rFonts w:cstheme="minorHAnsi"/>
        </w:rPr>
        <w:t>Niniejsza procedura określa zasady i tryb pracy LGD, w tym pracy biura LGD i Rady LGD dotyczący naboru wniosków, oceny i wyboru operacji oraz ustalania kwot wsparcia.</w:t>
      </w:r>
    </w:p>
    <w:p w14:paraId="10499627" w14:textId="77777777" w:rsidR="001D3DD7" w:rsidRPr="001D3DD7" w:rsidRDefault="001D3DD7" w:rsidP="001D3DD7">
      <w:pPr>
        <w:autoSpaceDE w:val="0"/>
        <w:spacing w:after="0" w:line="360" w:lineRule="auto"/>
        <w:jc w:val="both"/>
        <w:rPr>
          <w:rFonts w:cstheme="minorHAnsi"/>
        </w:rPr>
      </w:pPr>
      <w:r w:rsidRPr="001D3DD7">
        <w:rPr>
          <w:rFonts w:cstheme="minorHAnsi"/>
        </w:rPr>
        <w:t>Ocena operacji przebiega w trzech etapach:</w:t>
      </w:r>
    </w:p>
    <w:p w14:paraId="7212005A" w14:textId="77777777" w:rsidR="001D3DD7" w:rsidRPr="001D3DD7" w:rsidRDefault="001D3DD7" w:rsidP="001D3DD7">
      <w:pPr>
        <w:autoSpaceDE w:val="0"/>
        <w:spacing w:after="0" w:line="360" w:lineRule="auto"/>
        <w:ind w:firstLine="708"/>
        <w:jc w:val="both"/>
        <w:rPr>
          <w:rFonts w:cstheme="minorHAnsi"/>
        </w:rPr>
      </w:pPr>
      <w:r w:rsidRPr="001D3DD7">
        <w:rPr>
          <w:rFonts w:cstheme="minorHAnsi"/>
        </w:rPr>
        <w:t>A. Ocena zgodności operacji z LSR,</w:t>
      </w:r>
    </w:p>
    <w:p w14:paraId="37A460A7" w14:textId="77777777" w:rsidR="001D3DD7" w:rsidRPr="001D3DD7" w:rsidRDefault="001D3DD7" w:rsidP="001D3DD7">
      <w:pPr>
        <w:autoSpaceDE w:val="0"/>
        <w:spacing w:after="0" w:line="360" w:lineRule="auto"/>
        <w:ind w:firstLine="708"/>
        <w:jc w:val="both"/>
        <w:rPr>
          <w:rFonts w:cstheme="minorHAnsi"/>
        </w:rPr>
      </w:pPr>
      <w:r w:rsidRPr="001D3DD7">
        <w:rPr>
          <w:rFonts w:cstheme="minorHAnsi"/>
        </w:rPr>
        <w:t>B. Ocena spełniania lokalnych kryteriów wyboru,</w:t>
      </w:r>
    </w:p>
    <w:p w14:paraId="381CA622" w14:textId="77777777" w:rsidR="001D3DD7" w:rsidRPr="001D3DD7" w:rsidRDefault="001D3DD7" w:rsidP="001D3DD7">
      <w:pPr>
        <w:autoSpaceDE w:val="0"/>
        <w:spacing w:after="0" w:line="360" w:lineRule="auto"/>
        <w:ind w:firstLine="708"/>
        <w:jc w:val="both"/>
        <w:rPr>
          <w:rFonts w:cstheme="minorHAnsi"/>
        </w:rPr>
      </w:pPr>
      <w:r w:rsidRPr="001D3DD7">
        <w:rPr>
          <w:rFonts w:cstheme="minorHAnsi"/>
        </w:rPr>
        <w:t>C. Ustalenie kwoty wsparcia.</w:t>
      </w:r>
    </w:p>
    <w:p w14:paraId="3E1E3A6C" w14:textId="77777777" w:rsidR="001D3DD7" w:rsidRPr="001D3DD7" w:rsidRDefault="001D3DD7" w:rsidP="001D3DD7">
      <w:pPr>
        <w:autoSpaceDE w:val="0"/>
        <w:spacing w:after="0" w:line="360" w:lineRule="auto"/>
        <w:jc w:val="both"/>
        <w:rPr>
          <w:rFonts w:cstheme="minorHAnsi"/>
        </w:rPr>
      </w:pPr>
      <w:r w:rsidRPr="001D3DD7">
        <w:rPr>
          <w:rFonts w:cstheme="minorHAnsi"/>
        </w:rPr>
        <w:lastRenderedPageBreak/>
        <w:t>Biuro LGD dokonuje pomocniczej oceny zgodności operacji z LSR (część A), zaś wynik tej oceny przekazuje Radzie LGD. Operacje, które nie są zgodne z LSR nie podlegają ocenie według obowiązujących dla danego naboru lokalnych kryteriów wyboru operacji i tym samym nie podlegają wyborowi do dofinansowania. W tej sprawie Rada LGD podejmuje decyzję w formie uchwały o niewybraniu operacji do dofinansowania.</w:t>
      </w:r>
    </w:p>
    <w:p w14:paraId="28B4136F" w14:textId="77777777" w:rsidR="001D3DD7" w:rsidRPr="001D3DD7" w:rsidRDefault="001D3DD7" w:rsidP="001D3DD7">
      <w:pPr>
        <w:autoSpaceDE w:val="0"/>
        <w:spacing w:after="0" w:line="360" w:lineRule="auto"/>
        <w:jc w:val="both"/>
        <w:rPr>
          <w:rFonts w:cstheme="minorHAnsi"/>
        </w:rPr>
      </w:pPr>
      <w:r w:rsidRPr="001D3DD7">
        <w:rPr>
          <w:rFonts w:cstheme="minorHAnsi"/>
        </w:rPr>
        <w:t>Rada posiłkując się efektem oceny Biura w zakresie oceny zgodności operacji z LSR (część A), spośród operacji, które zostały uznane za zgodne z LSR, dokonuje oceny spełniania lokalnych kryteriów wyboru operacji (część B) oraz ustala kwotę wsparcia (część C).</w:t>
      </w:r>
    </w:p>
    <w:p w14:paraId="1F5A46C5" w14:textId="77777777" w:rsidR="001D3DD7" w:rsidRPr="001D3DD7" w:rsidRDefault="001D3DD7" w:rsidP="001D3DD7">
      <w:pPr>
        <w:autoSpaceDE w:val="0"/>
        <w:spacing w:after="0" w:line="360" w:lineRule="auto"/>
        <w:jc w:val="both"/>
        <w:rPr>
          <w:rFonts w:cstheme="minorHAnsi"/>
        </w:rPr>
      </w:pPr>
    </w:p>
    <w:p w14:paraId="6559A4F1" w14:textId="77777777" w:rsidR="001D3DD7" w:rsidRPr="001D3DD7" w:rsidRDefault="001D3DD7" w:rsidP="001D3DD7">
      <w:pPr>
        <w:autoSpaceDE w:val="0"/>
        <w:spacing w:after="0" w:line="360" w:lineRule="auto"/>
        <w:jc w:val="center"/>
        <w:rPr>
          <w:rFonts w:cstheme="minorHAnsi"/>
        </w:rPr>
      </w:pPr>
      <w:r w:rsidRPr="001D3DD7">
        <w:rPr>
          <w:rFonts w:cstheme="minorHAnsi"/>
        </w:rPr>
        <w:t>§ 6</w:t>
      </w:r>
    </w:p>
    <w:p w14:paraId="3B19A64A" w14:textId="77777777" w:rsidR="001D3DD7" w:rsidRPr="001D3DD7" w:rsidRDefault="001D3DD7" w:rsidP="001D3DD7">
      <w:pPr>
        <w:keepNext/>
        <w:keepLines/>
        <w:spacing w:before="40" w:after="240" w:line="360" w:lineRule="auto"/>
        <w:jc w:val="center"/>
        <w:outlineLvl w:val="1"/>
        <w:rPr>
          <w:rFonts w:eastAsiaTheme="majorEastAsia" w:cstheme="minorHAnsi"/>
          <w:b/>
        </w:rPr>
      </w:pPr>
      <w:bookmarkStart w:id="13" w:name="_Toc167872148"/>
      <w:r w:rsidRPr="001D3DD7">
        <w:rPr>
          <w:rFonts w:eastAsiaTheme="majorEastAsia" w:cstheme="minorHAnsi"/>
          <w:b/>
        </w:rPr>
        <w:t>Ocena zgodności operacji z LSR</w:t>
      </w:r>
      <w:bookmarkEnd w:id="13"/>
    </w:p>
    <w:p w14:paraId="620D3E92" w14:textId="77777777" w:rsidR="001D3DD7" w:rsidRPr="001D3DD7" w:rsidRDefault="001D3DD7" w:rsidP="001D3DD7">
      <w:pPr>
        <w:numPr>
          <w:ilvl w:val="0"/>
          <w:numId w:val="14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iCs/>
          <w:lang w:bidi="en-US"/>
        </w:rPr>
      </w:pPr>
      <w:r w:rsidRPr="001D3DD7">
        <w:rPr>
          <w:rFonts w:eastAsia="Times New Roman" w:cstheme="minorHAnsi"/>
          <w:lang w:bidi="en-US"/>
        </w:rPr>
        <w:t>Ocena zgodności operacji z LSR przeprowadzana jest na KARCIE OCENY WNIOSKU I WYBORU OPERACJI stanowiącej załącznik nr 1 do Procedury – część A.</w:t>
      </w:r>
    </w:p>
    <w:p w14:paraId="31265124" w14:textId="77777777" w:rsidR="001D3DD7" w:rsidRPr="001D3DD7" w:rsidRDefault="001D3DD7" w:rsidP="001D3DD7">
      <w:pPr>
        <w:numPr>
          <w:ilvl w:val="0"/>
          <w:numId w:val="14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 xml:space="preserve">W rubryce „ </w:t>
      </w:r>
      <w:r w:rsidRPr="001D3DD7">
        <w:rPr>
          <w:rFonts w:eastAsia="Times New Roman" w:cstheme="minorHAnsi"/>
          <w:i/>
          <w:lang w:bidi="en-US"/>
        </w:rPr>
        <w:t xml:space="preserve">Inne warunki udzielenia wsparcia obowiązujące w ramach naboru i wynikające z Regulaminu naboru” </w:t>
      </w:r>
      <w:r w:rsidRPr="001D3DD7">
        <w:rPr>
          <w:rFonts w:eastAsia="Times New Roman" w:cstheme="minorHAnsi"/>
          <w:iCs/>
          <w:lang w:bidi="en-US"/>
        </w:rPr>
        <w:t xml:space="preserve">pracownik LGD uzupełnia poszczególne pola o warunki udzielenia wsparcia adekwatne do zakresu naboru. </w:t>
      </w:r>
    </w:p>
    <w:p w14:paraId="26038D59" w14:textId="77777777" w:rsidR="001D3DD7" w:rsidRPr="001D3DD7" w:rsidRDefault="001D3DD7" w:rsidP="001D3DD7">
      <w:pPr>
        <w:numPr>
          <w:ilvl w:val="0"/>
          <w:numId w:val="14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>Ocena zgodności operacji z LSR dokonywana jest przez 2 pracowników biura: pracownika weryfikującego i sprawdzającego, którzy po wypełnieniu wszystkich punktów kontrolnych przechodzą do WYNIKU WERYFIKACJI OCENY zgodności operacji z LSR:</w:t>
      </w:r>
    </w:p>
    <w:p w14:paraId="71525CCE" w14:textId="77777777" w:rsidR="001D3DD7" w:rsidRPr="001D3DD7" w:rsidRDefault="001D3DD7" w:rsidP="001D3DD7">
      <w:pPr>
        <w:numPr>
          <w:ilvl w:val="0"/>
          <w:numId w:val="56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>w przypadku, gdy operacja została uznana za zgodną z LSR, pracownicy biura zaznaczają wynik w kolumnie TAK i przechodzą do części OSTATECZNY WYNIK WERYFIKACJI OCENY zgodności operacji z LSR zaznaczając wynik dokonanej oceny,</w:t>
      </w:r>
    </w:p>
    <w:p w14:paraId="7FBF43FE" w14:textId="77777777" w:rsidR="001D3DD7" w:rsidRPr="001D3DD7" w:rsidRDefault="001D3DD7" w:rsidP="001D3DD7">
      <w:pPr>
        <w:numPr>
          <w:ilvl w:val="0"/>
          <w:numId w:val="56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>w przypadku, gdy operacja została uznana za niezgodną z LSR pracownicy biura zaznaczają wynik w kolumnie NIE i przechodzą do części OSTATECZNY WYNIK WERYFIKACJI OCENY zgodności operacji z LSR zaznaczając wynik dokonanej oceny.</w:t>
      </w:r>
    </w:p>
    <w:p w14:paraId="67A05C89" w14:textId="77777777" w:rsidR="001D3DD7" w:rsidRPr="001D3DD7" w:rsidRDefault="001D3DD7" w:rsidP="001D3DD7">
      <w:pPr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 xml:space="preserve">W przypadku wezwania Wnioskodawcy do złożenia wyjaśnień lub dokumentów niezbędnych do oceny zgodności operacji z LSR pracownicy biura wypełniają kolumnę „DO UZUP” oraz w polu UWAGI wskazują zakres wezwania. </w:t>
      </w:r>
    </w:p>
    <w:p w14:paraId="0E0AD7F4" w14:textId="77777777" w:rsidR="001D3DD7" w:rsidRPr="001D3DD7" w:rsidRDefault="001D3DD7" w:rsidP="001D3DD7">
      <w:pPr>
        <w:numPr>
          <w:ilvl w:val="0"/>
          <w:numId w:val="58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>Po otrzymaniu odpowiedzi na wezwanie, pracownicy biura wypełniają pola OSTATECZNY WYNIK WERYFIKACJI OCENY zgodności operacji z LSR (uwzględniając uzyskane od Wnioskodawcy wyjaśnienia lub dokumenty). Wyjaśnienia lub dokumenty niezbędne do oceny zgodności operacji z LSR, złożone po terminie, nie podlegają rozpatrzeniu, a LGD dokonuje oceny pierwotnie złożonego wniosku wraz z załącznikami, nie uwzględniając przy tym odpowiedzi Wnioskodawcy na wystosowane przez LGD wezwanie.</w:t>
      </w:r>
    </w:p>
    <w:p w14:paraId="510B597F" w14:textId="77777777" w:rsidR="001D3DD7" w:rsidRPr="001D3DD7" w:rsidRDefault="001D3DD7" w:rsidP="001D3DD7">
      <w:pPr>
        <w:numPr>
          <w:ilvl w:val="0"/>
          <w:numId w:val="58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>Zaznaczenia kol. NIE w polu OSTATECZNY WYNIK WERYFIKACJI OCENY zgodności operacji z LSR oznacza, że wniosek nie podlega ocenie według obowiązujących dla danego naboru kryteriów wyboru operacji i tym samym nie podlega wyborowi.</w:t>
      </w:r>
    </w:p>
    <w:p w14:paraId="3B753D45" w14:textId="77777777" w:rsidR="001D3DD7" w:rsidRPr="001D3DD7" w:rsidRDefault="001D3DD7" w:rsidP="001D3DD7">
      <w:pPr>
        <w:numPr>
          <w:ilvl w:val="0"/>
          <w:numId w:val="58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lastRenderedPageBreak/>
        <w:t>Ocena zgodności operacji z LSR przez pracowników biura stanowi materiał pomocniczy - ostateczną decyzję dotyczącą zgodności operacji z LSR podejmuje Rada akceptując lub nie akceptując wynik oceny przeprowadzonej przez pracowników biura LGD.</w:t>
      </w:r>
    </w:p>
    <w:p w14:paraId="1BBC5BA2" w14:textId="77777777" w:rsidR="001D3DD7" w:rsidRPr="001D3DD7" w:rsidRDefault="001D3DD7" w:rsidP="001D3DD7">
      <w:pPr>
        <w:autoSpaceDE w:val="0"/>
        <w:spacing w:after="0" w:line="360" w:lineRule="auto"/>
        <w:jc w:val="center"/>
        <w:rPr>
          <w:rFonts w:cstheme="minorHAnsi"/>
        </w:rPr>
      </w:pPr>
    </w:p>
    <w:p w14:paraId="241407FB" w14:textId="77777777" w:rsidR="001D3DD7" w:rsidRPr="001D3DD7" w:rsidRDefault="001D3DD7" w:rsidP="001D3DD7">
      <w:pPr>
        <w:autoSpaceDE w:val="0"/>
        <w:spacing w:after="0" w:line="360" w:lineRule="auto"/>
        <w:jc w:val="center"/>
        <w:rPr>
          <w:rFonts w:cstheme="minorHAnsi"/>
        </w:rPr>
      </w:pPr>
      <w:r w:rsidRPr="001D3DD7">
        <w:rPr>
          <w:rFonts w:cstheme="minorHAnsi"/>
        </w:rPr>
        <w:t>§ 7</w:t>
      </w:r>
    </w:p>
    <w:p w14:paraId="2F82EF84" w14:textId="77777777" w:rsidR="001D3DD7" w:rsidRPr="001D3DD7" w:rsidRDefault="001D3DD7" w:rsidP="001D3DD7">
      <w:pPr>
        <w:keepNext/>
        <w:keepLines/>
        <w:spacing w:before="40" w:after="0" w:line="360" w:lineRule="auto"/>
        <w:jc w:val="center"/>
        <w:outlineLvl w:val="1"/>
        <w:rPr>
          <w:rFonts w:eastAsia="Times New Roman" w:cstheme="minorHAnsi"/>
          <w:b/>
          <w:lang w:eastAsia="pl-PL"/>
        </w:rPr>
      </w:pPr>
      <w:bookmarkStart w:id="14" w:name="_Toc167872149"/>
      <w:r w:rsidRPr="001D3DD7">
        <w:rPr>
          <w:rFonts w:eastAsia="Times New Roman" w:cstheme="minorHAnsi"/>
          <w:b/>
          <w:lang w:eastAsia="pl-PL"/>
        </w:rPr>
        <w:t>Ustalenie kworum Rady, zachowania parytetów</w:t>
      </w:r>
      <w:bookmarkEnd w:id="14"/>
    </w:p>
    <w:p w14:paraId="4D2B71CB" w14:textId="77777777" w:rsidR="001D3DD7" w:rsidRPr="001D3DD7" w:rsidRDefault="001D3DD7" w:rsidP="001D3DD7">
      <w:pPr>
        <w:spacing w:line="360" w:lineRule="auto"/>
        <w:rPr>
          <w:rFonts w:cstheme="minorHAnsi"/>
          <w:lang w:eastAsia="pl-PL"/>
        </w:rPr>
      </w:pPr>
    </w:p>
    <w:p w14:paraId="16B96698" w14:textId="77777777" w:rsidR="001D3DD7" w:rsidRPr="001D3DD7" w:rsidRDefault="001D3DD7" w:rsidP="001D3DD7">
      <w:pPr>
        <w:autoSpaceDE w:val="0"/>
        <w:spacing w:after="0" w:line="360" w:lineRule="auto"/>
        <w:jc w:val="both"/>
        <w:rPr>
          <w:rFonts w:cstheme="minorHAnsi"/>
        </w:rPr>
      </w:pPr>
      <w:r w:rsidRPr="001D3DD7">
        <w:rPr>
          <w:rFonts w:cstheme="minorHAnsi"/>
        </w:rPr>
        <w:t>1.  Ocena spełniania lokalnych kryteriów wyboru i wybór operacji do dofinansowania odbywa się na posiedzeniu Rady.</w:t>
      </w:r>
    </w:p>
    <w:p w14:paraId="61A193A2" w14:textId="77777777" w:rsidR="001D3DD7" w:rsidRPr="001D3DD7" w:rsidRDefault="001D3DD7" w:rsidP="001D3DD7">
      <w:pPr>
        <w:autoSpaceDE w:val="0"/>
        <w:spacing w:after="0" w:line="360" w:lineRule="auto"/>
        <w:jc w:val="both"/>
        <w:rPr>
          <w:rFonts w:cstheme="minorHAnsi"/>
        </w:rPr>
      </w:pPr>
      <w:r w:rsidRPr="001D3DD7">
        <w:rPr>
          <w:rFonts w:cstheme="minorHAnsi"/>
        </w:rPr>
        <w:t>2. Każdemu Członkowi Rady może zostać przypisany unikalny KOD CZŁONKA RADY zapewniający anonimowość dla potrzeb prezentacji na zewnątrz wyników prac Rady.</w:t>
      </w:r>
    </w:p>
    <w:p w14:paraId="0EA99375" w14:textId="77777777" w:rsidR="001D3DD7" w:rsidRPr="001D3DD7" w:rsidRDefault="001D3DD7" w:rsidP="001D3DD7">
      <w:pPr>
        <w:autoSpaceDE w:val="0"/>
        <w:spacing w:after="0" w:line="360" w:lineRule="auto"/>
        <w:jc w:val="both"/>
        <w:rPr>
          <w:rFonts w:cstheme="minorHAnsi"/>
        </w:rPr>
      </w:pPr>
      <w:r w:rsidRPr="001D3DD7">
        <w:rPr>
          <w:rFonts w:cstheme="minorHAnsi"/>
        </w:rPr>
        <w:t>3. Po otwarciu posiedzenia Przewodniczący na podstawie listy obecności podaje liczbę obecnych członków i stwierdza prawomocność Rady do podejmowania decyzji. Wyniki weryfikacji prawomocności posiedzenia i podejmowania decyzji (kworum) przez Radę zostają udokumentowane w KARCIE USTALENIA KWORUM I ZACHOWANIA PARYTETU – załącznik nr 2 do Procedury.</w:t>
      </w:r>
    </w:p>
    <w:p w14:paraId="1A8AAEAC" w14:textId="77777777" w:rsidR="001D3DD7" w:rsidRPr="001D3DD7" w:rsidRDefault="001D3DD7" w:rsidP="001D3DD7">
      <w:pPr>
        <w:autoSpaceDE w:val="0"/>
        <w:spacing w:after="0" w:line="360" w:lineRule="auto"/>
        <w:jc w:val="both"/>
        <w:rPr>
          <w:rFonts w:cstheme="minorHAnsi"/>
        </w:rPr>
      </w:pPr>
      <w:r w:rsidRPr="001D3DD7">
        <w:rPr>
          <w:rFonts w:cstheme="minorHAnsi"/>
        </w:rPr>
        <w:t>4. Po stwierdzeniu prawomocności Rady do podejmowania decyzji, Rada przyjmuje porządek obrad, który obejmuje m.in.:</w:t>
      </w:r>
    </w:p>
    <w:p w14:paraId="555BB4AE" w14:textId="77777777" w:rsidR="001D3DD7" w:rsidRPr="001D3DD7" w:rsidRDefault="001D3DD7" w:rsidP="001D3DD7">
      <w:pPr>
        <w:autoSpaceDE w:val="0"/>
        <w:spacing w:after="0" w:line="360" w:lineRule="auto"/>
        <w:ind w:left="708"/>
        <w:jc w:val="both"/>
        <w:rPr>
          <w:rFonts w:cstheme="minorHAnsi"/>
        </w:rPr>
      </w:pPr>
      <w:r w:rsidRPr="001D3DD7">
        <w:rPr>
          <w:rFonts w:cstheme="minorHAnsi"/>
        </w:rPr>
        <w:t>1) Otwarcie posiedzenia.</w:t>
      </w:r>
    </w:p>
    <w:p w14:paraId="3A2F59E4" w14:textId="77777777" w:rsidR="001D3DD7" w:rsidRPr="001D3DD7" w:rsidRDefault="001D3DD7" w:rsidP="001D3DD7">
      <w:pPr>
        <w:autoSpaceDE w:val="0"/>
        <w:spacing w:after="0" w:line="360" w:lineRule="auto"/>
        <w:ind w:left="708"/>
        <w:jc w:val="both"/>
        <w:rPr>
          <w:rFonts w:cstheme="minorHAnsi"/>
        </w:rPr>
      </w:pPr>
      <w:r w:rsidRPr="001D3DD7">
        <w:rPr>
          <w:rFonts w:cstheme="minorHAnsi"/>
        </w:rPr>
        <w:t>2) Przyjęcie porządku obrad.</w:t>
      </w:r>
    </w:p>
    <w:p w14:paraId="45986222" w14:textId="77777777" w:rsidR="001D3DD7" w:rsidRPr="001D3DD7" w:rsidRDefault="001D3DD7" w:rsidP="001D3DD7">
      <w:pPr>
        <w:autoSpaceDE w:val="0"/>
        <w:spacing w:after="0" w:line="360" w:lineRule="auto"/>
        <w:ind w:left="708"/>
        <w:jc w:val="both"/>
        <w:rPr>
          <w:rFonts w:cstheme="minorHAnsi"/>
        </w:rPr>
      </w:pPr>
      <w:r w:rsidRPr="001D3DD7">
        <w:rPr>
          <w:rFonts w:cstheme="minorHAnsi"/>
        </w:rPr>
        <w:t>3) Prezentacja przez pracowników biura, zestawienia wniosków (lista wniosków, które wpłynęły w naborze) i syntetycznej informacji o poszczególnych wnioskach o przyznanie pomocy według kolejności złożenia wniosków.</w:t>
      </w:r>
    </w:p>
    <w:p w14:paraId="01F9982F" w14:textId="77777777" w:rsidR="001D3DD7" w:rsidRPr="001D3DD7" w:rsidRDefault="001D3DD7" w:rsidP="001D3DD7">
      <w:pPr>
        <w:autoSpaceDE w:val="0"/>
        <w:spacing w:after="0" w:line="360" w:lineRule="auto"/>
        <w:ind w:left="708"/>
        <w:jc w:val="both"/>
        <w:rPr>
          <w:rFonts w:cstheme="minorHAnsi"/>
        </w:rPr>
      </w:pPr>
      <w:r w:rsidRPr="001D3DD7">
        <w:rPr>
          <w:rFonts w:cstheme="minorHAnsi"/>
        </w:rPr>
        <w:t>4) Złożenie przez członków Rady oświadczeń o zachowaniu bezstronności dotyczących omawianego wniosku (punkt dotyczy każdego wniosku oddzielnie).</w:t>
      </w:r>
    </w:p>
    <w:p w14:paraId="5F4FF0C7" w14:textId="77777777" w:rsidR="001D3DD7" w:rsidRPr="001D3DD7" w:rsidRDefault="001D3DD7" w:rsidP="001D3DD7">
      <w:pPr>
        <w:autoSpaceDE w:val="0"/>
        <w:spacing w:after="0" w:line="360" w:lineRule="auto"/>
        <w:ind w:left="708"/>
        <w:jc w:val="both"/>
        <w:rPr>
          <w:rFonts w:cstheme="minorHAnsi"/>
        </w:rPr>
      </w:pPr>
      <w:r w:rsidRPr="001D3DD7">
        <w:rPr>
          <w:rFonts w:cstheme="minorHAnsi"/>
        </w:rPr>
        <w:t>5) Wyłączenie członków Rady z dokonywania wyboru operacji (punkt dotyczy każdego wniosku oddzielnie).</w:t>
      </w:r>
    </w:p>
    <w:p w14:paraId="18D4FADC" w14:textId="77777777" w:rsidR="001D3DD7" w:rsidRPr="001D3DD7" w:rsidRDefault="001D3DD7" w:rsidP="001D3DD7">
      <w:pPr>
        <w:autoSpaceDE w:val="0"/>
        <w:spacing w:after="0" w:line="360" w:lineRule="auto"/>
        <w:ind w:left="708"/>
        <w:jc w:val="both"/>
        <w:rPr>
          <w:rFonts w:cstheme="minorHAnsi"/>
        </w:rPr>
      </w:pPr>
      <w:r w:rsidRPr="001D3DD7">
        <w:rPr>
          <w:rFonts w:cstheme="minorHAnsi"/>
        </w:rPr>
        <w:t>6) Dyskusja nad wnioskami, które nie przeszły oceny zgodności operacji z LSR (punkt dotyczy każdego wniosku oddzielnie).</w:t>
      </w:r>
    </w:p>
    <w:p w14:paraId="3DA87801" w14:textId="77777777" w:rsidR="001D3DD7" w:rsidRPr="001D3DD7" w:rsidRDefault="001D3DD7" w:rsidP="001D3DD7">
      <w:pPr>
        <w:autoSpaceDE w:val="0"/>
        <w:spacing w:after="0" w:line="360" w:lineRule="auto"/>
        <w:ind w:left="708"/>
        <w:jc w:val="both"/>
        <w:rPr>
          <w:rFonts w:cstheme="minorHAnsi"/>
        </w:rPr>
      </w:pPr>
      <w:r w:rsidRPr="001D3DD7">
        <w:rPr>
          <w:rFonts w:cstheme="minorHAnsi"/>
        </w:rPr>
        <w:t>7) Podjęcie uchwał w sprawie nie wybrania operacji z powodu niezgodności operacji z LSR (punkt dotyczy każdego wniosku oddzielnie).</w:t>
      </w:r>
    </w:p>
    <w:p w14:paraId="03108D0B" w14:textId="77777777" w:rsidR="001D3DD7" w:rsidRPr="001D3DD7" w:rsidRDefault="001D3DD7" w:rsidP="001D3DD7">
      <w:pPr>
        <w:autoSpaceDE w:val="0"/>
        <w:spacing w:after="0" w:line="360" w:lineRule="auto"/>
        <w:ind w:left="708"/>
        <w:jc w:val="both"/>
        <w:rPr>
          <w:rFonts w:cstheme="minorHAnsi"/>
        </w:rPr>
      </w:pPr>
      <w:r w:rsidRPr="001D3DD7">
        <w:rPr>
          <w:rFonts w:cstheme="minorHAnsi"/>
        </w:rPr>
        <w:t>8) Dyskusja nad wnioskami, które przeszły pozytywnie ocenę zgodności operacji z LSR (punkt dotyczy każdego wniosku oddzielnie).</w:t>
      </w:r>
    </w:p>
    <w:p w14:paraId="2CFF87D5" w14:textId="77777777" w:rsidR="001D3DD7" w:rsidRPr="001D3DD7" w:rsidRDefault="001D3DD7" w:rsidP="001D3DD7">
      <w:pPr>
        <w:autoSpaceDE w:val="0"/>
        <w:spacing w:after="0" w:line="360" w:lineRule="auto"/>
        <w:ind w:left="708"/>
        <w:jc w:val="both"/>
        <w:rPr>
          <w:rFonts w:cstheme="minorHAnsi"/>
        </w:rPr>
      </w:pPr>
      <w:r w:rsidRPr="001D3DD7">
        <w:rPr>
          <w:rFonts w:cstheme="minorHAnsi"/>
        </w:rPr>
        <w:t>9) Ocena spełniania lokalnych kryteriów wyboru operacji, wypełnienie części B Karty oceny wniosku i wyboru operacji (punkt dotyczy każdego wniosku oddzielnie).</w:t>
      </w:r>
    </w:p>
    <w:p w14:paraId="620ACFFE" w14:textId="77777777" w:rsidR="001D3DD7" w:rsidRPr="001D3DD7" w:rsidRDefault="001D3DD7" w:rsidP="001D3DD7">
      <w:pPr>
        <w:autoSpaceDE w:val="0"/>
        <w:spacing w:after="0" w:line="360" w:lineRule="auto"/>
        <w:ind w:left="708"/>
        <w:jc w:val="both"/>
        <w:rPr>
          <w:rFonts w:cstheme="minorHAnsi"/>
        </w:rPr>
      </w:pPr>
      <w:r w:rsidRPr="001D3DD7">
        <w:rPr>
          <w:rFonts w:cstheme="minorHAnsi"/>
        </w:rPr>
        <w:t>10) Ustalenie kwoty wsparcia, wypełnienie części C Karty oceny wniosku i wyboru operacji (punkt dotyczy każdego wniosku oddzielnie).</w:t>
      </w:r>
    </w:p>
    <w:p w14:paraId="53DA3D68" w14:textId="77777777" w:rsidR="001D3DD7" w:rsidRPr="001D3DD7" w:rsidRDefault="001D3DD7" w:rsidP="001D3DD7">
      <w:pPr>
        <w:autoSpaceDE w:val="0"/>
        <w:spacing w:after="0" w:line="360" w:lineRule="auto"/>
        <w:ind w:left="708"/>
        <w:jc w:val="both"/>
        <w:rPr>
          <w:rFonts w:cstheme="minorHAnsi"/>
        </w:rPr>
      </w:pPr>
      <w:r w:rsidRPr="001D3DD7">
        <w:rPr>
          <w:rFonts w:cstheme="minorHAnsi"/>
        </w:rPr>
        <w:lastRenderedPageBreak/>
        <w:t>11) Podjęcie uchwał w sprawie wyboru oraz ustalenia kwoty wsparcia z podaniem liczby punktów otrzymanych przez operację, a w przypadku pozytywnego wyniku wyboru, ze wskazaniem czy operacja mieści się w limicie środków wskazanym w ogłoszeniu o naborze wniosków wraz z uzasadnieniem wysokości ustalonej kwoty wsparcia w przypadku ustalenia kwoty wsparcia niższej niż wnioskowana (punkt dotyczy każdego wniosku oddzielnie).</w:t>
      </w:r>
    </w:p>
    <w:p w14:paraId="76729B77" w14:textId="77777777" w:rsidR="001D3DD7" w:rsidRPr="001D3DD7" w:rsidRDefault="001D3DD7" w:rsidP="001D3DD7">
      <w:pPr>
        <w:autoSpaceDE w:val="0"/>
        <w:spacing w:after="0" w:line="360" w:lineRule="auto"/>
        <w:ind w:left="708"/>
        <w:jc w:val="both"/>
        <w:rPr>
          <w:rFonts w:cstheme="minorHAnsi"/>
        </w:rPr>
      </w:pPr>
      <w:r w:rsidRPr="001D3DD7">
        <w:rPr>
          <w:rFonts w:cstheme="minorHAnsi"/>
        </w:rPr>
        <w:t>12) Podjęcie uchwał w sprawie nie wybrania operacji z powodu nie uzyskania minimalnej liczby punktów w ramach oceny spełniania lokalnych kryteriów wyboru operacji (punkt dotyczy każdego wniosku oddzielnie).</w:t>
      </w:r>
    </w:p>
    <w:p w14:paraId="25C31885" w14:textId="77777777" w:rsidR="001D3DD7" w:rsidRPr="001D3DD7" w:rsidRDefault="001D3DD7" w:rsidP="001D3DD7">
      <w:pPr>
        <w:autoSpaceDE w:val="0"/>
        <w:spacing w:after="0" w:line="360" w:lineRule="auto"/>
        <w:ind w:left="708"/>
        <w:jc w:val="both"/>
        <w:rPr>
          <w:rFonts w:cstheme="minorHAnsi"/>
        </w:rPr>
      </w:pPr>
      <w:r w:rsidRPr="001D3DD7">
        <w:rPr>
          <w:rFonts w:cstheme="minorHAnsi"/>
        </w:rPr>
        <w:t>13) Sporządzenie listy operacji zgodnych z LSR.</w:t>
      </w:r>
    </w:p>
    <w:p w14:paraId="48907C8F" w14:textId="77777777" w:rsidR="001D3DD7" w:rsidRPr="001D3DD7" w:rsidRDefault="001D3DD7" w:rsidP="001D3DD7">
      <w:pPr>
        <w:autoSpaceDE w:val="0"/>
        <w:spacing w:after="0" w:line="360" w:lineRule="auto"/>
        <w:ind w:left="708"/>
        <w:jc w:val="both"/>
        <w:rPr>
          <w:rFonts w:cstheme="minorHAnsi"/>
        </w:rPr>
      </w:pPr>
      <w:r w:rsidRPr="001D3DD7">
        <w:rPr>
          <w:rFonts w:cstheme="minorHAnsi"/>
        </w:rPr>
        <w:t>14)  Sporządzenie listy operacji wybranych do udzielenia wsparcia, ze wskazaniem które z operacji mieszczą się w limicie środków wskazanym w ogłoszeniu o naborze wniosków o udzielenie wsparcia.</w:t>
      </w:r>
    </w:p>
    <w:p w14:paraId="6A075669" w14:textId="77777777" w:rsidR="001D3DD7" w:rsidRPr="001D3DD7" w:rsidRDefault="001D3DD7" w:rsidP="001D3DD7">
      <w:pPr>
        <w:autoSpaceDE w:val="0"/>
        <w:spacing w:after="0" w:line="360" w:lineRule="auto"/>
        <w:ind w:left="708"/>
        <w:jc w:val="both"/>
        <w:rPr>
          <w:rFonts w:cstheme="minorHAnsi"/>
        </w:rPr>
      </w:pPr>
      <w:r w:rsidRPr="001D3DD7">
        <w:rPr>
          <w:rFonts w:cstheme="minorHAnsi"/>
        </w:rPr>
        <w:t>15) Sporządzenie listy operacji niewybranych do udzielenia wsparcia.</w:t>
      </w:r>
    </w:p>
    <w:p w14:paraId="368AD987" w14:textId="77777777" w:rsidR="001D3DD7" w:rsidRPr="001D3DD7" w:rsidRDefault="001D3DD7" w:rsidP="001D3DD7">
      <w:pPr>
        <w:autoSpaceDE w:val="0"/>
        <w:spacing w:after="0" w:line="360" w:lineRule="auto"/>
        <w:ind w:left="708"/>
        <w:jc w:val="both"/>
        <w:rPr>
          <w:rFonts w:cstheme="minorHAnsi"/>
        </w:rPr>
      </w:pPr>
      <w:r w:rsidRPr="001D3DD7">
        <w:rPr>
          <w:rFonts w:cstheme="minorHAnsi"/>
        </w:rPr>
        <w:t>16) Wolne wnioski i zapytania.</w:t>
      </w:r>
    </w:p>
    <w:p w14:paraId="07C7F2A7" w14:textId="77777777" w:rsidR="001D3DD7" w:rsidRPr="001D3DD7" w:rsidRDefault="001D3DD7" w:rsidP="001D3DD7">
      <w:pPr>
        <w:autoSpaceDE w:val="0"/>
        <w:spacing w:after="0" w:line="360" w:lineRule="auto"/>
        <w:ind w:left="708"/>
        <w:jc w:val="both"/>
        <w:rPr>
          <w:rFonts w:cstheme="minorHAnsi"/>
        </w:rPr>
      </w:pPr>
      <w:r w:rsidRPr="001D3DD7">
        <w:rPr>
          <w:rFonts w:cstheme="minorHAnsi"/>
        </w:rPr>
        <w:t>17) Zamknięcie posiedzenia.</w:t>
      </w:r>
    </w:p>
    <w:p w14:paraId="1CB4A5A5" w14:textId="77777777" w:rsidR="001D3DD7" w:rsidRPr="001D3DD7" w:rsidRDefault="001D3DD7" w:rsidP="001D3DD7">
      <w:pPr>
        <w:autoSpaceDE w:val="0"/>
        <w:spacing w:after="0" w:line="360" w:lineRule="auto"/>
        <w:ind w:left="708"/>
        <w:jc w:val="both"/>
        <w:rPr>
          <w:rFonts w:cstheme="minorHAnsi"/>
        </w:rPr>
      </w:pPr>
    </w:p>
    <w:p w14:paraId="59436E87" w14:textId="77777777" w:rsidR="001D3DD7" w:rsidRPr="001D3DD7" w:rsidRDefault="001D3DD7" w:rsidP="001D3DD7">
      <w:pPr>
        <w:numPr>
          <w:ilvl w:val="0"/>
          <w:numId w:val="55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eastAsia="pl-PL" w:bidi="en-US"/>
        </w:rPr>
        <w:t>Ocena</w:t>
      </w:r>
      <w:r w:rsidRPr="001D3DD7">
        <w:rPr>
          <w:rFonts w:eastAsia="Times New Roman" w:cstheme="minorHAnsi"/>
          <w:lang w:bidi="en-US"/>
        </w:rPr>
        <w:t xml:space="preserve"> wniosków i wybór operacji lub poszczególne etapy oceny mogą odbywać się za pomocą aplikacji IT.</w:t>
      </w:r>
    </w:p>
    <w:p w14:paraId="0AF404BE" w14:textId="77777777" w:rsidR="001D3DD7" w:rsidRPr="001D3DD7" w:rsidRDefault="001D3DD7" w:rsidP="001D3DD7">
      <w:pPr>
        <w:autoSpaceDE w:val="0"/>
        <w:spacing w:after="0" w:line="360" w:lineRule="auto"/>
        <w:jc w:val="both"/>
        <w:rPr>
          <w:rFonts w:cstheme="minorHAnsi"/>
        </w:rPr>
      </w:pPr>
    </w:p>
    <w:p w14:paraId="4E669C61" w14:textId="77777777" w:rsidR="001D3DD7" w:rsidRPr="001D3DD7" w:rsidRDefault="001D3DD7" w:rsidP="001D3DD7">
      <w:pPr>
        <w:autoSpaceDE w:val="0"/>
        <w:spacing w:after="0" w:line="360" w:lineRule="auto"/>
        <w:jc w:val="center"/>
        <w:rPr>
          <w:rFonts w:cstheme="minorHAnsi"/>
        </w:rPr>
      </w:pPr>
      <w:r w:rsidRPr="001D3DD7">
        <w:rPr>
          <w:rFonts w:cstheme="minorHAnsi"/>
        </w:rPr>
        <w:t>§ 8</w:t>
      </w:r>
    </w:p>
    <w:p w14:paraId="518A0749" w14:textId="77777777" w:rsidR="001D3DD7" w:rsidRPr="001D3DD7" w:rsidRDefault="001D3DD7" w:rsidP="001D3DD7">
      <w:pPr>
        <w:keepNext/>
        <w:keepLines/>
        <w:spacing w:before="40" w:after="0" w:line="360" w:lineRule="auto"/>
        <w:jc w:val="center"/>
        <w:outlineLvl w:val="1"/>
        <w:rPr>
          <w:rFonts w:eastAsiaTheme="majorEastAsia" w:cstheme="minorHAnsi"/>
          <w:b/>
        </w:rPr>
      </w:pPr>
      <w:bookmarkStart w:id="15" w:name="_Toc167872150"/>
      <w:r w:rsidRPr="001D3DD7">
        <w:rPr>
          <w:rFonts w:eastAsiaTheme="majorEastAsia" w:cstheme="minorHAnsi"/>
          <w:b/>
        </w:rPr>
        <w:t>Zasada bezstronności</w:t>
      </w:r>
      <w:bookmarkEnd w:id="15"/>
    </w:p>
    <w:p w14:paraId="37465163" w14:textId="77777777" w:rsidR="001D3DD7" w:rsidRPr="001D3DD7" w:rsidRDefault="001D3DD7" w:rsidP="001D3DD7">
      <w:pPr>
        <w:spacing w:line="360" w:lineRule="auto"/>
        <w:rPr>
          <w:rFonts w:cstheme="minorHAnsi"/>
        </w:rPr>
      </w:pPr>
    </w:p>
    <w:p w14:paraId="1FAD22F3" w14:textId="0B14395B" w:rsidR="001D3DD7" w:rsidRPr="001D3DD7" w:rsidRDefault="001D3DD7" w:rsidP="001D3DD7">
      <w:pPr>
        <w:numPr>
          <w:ilvl w:val="0"/>
          <w:numId w:val="15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 xml:space="preserve">Podczas oceny wniosków i wyboru operacji oraz ustalania kwot wsparcia przez członków Rady LGD obowiązuje zasada zachowania bezstronności. </w:t>
      </w:r>
      <w:ins w:id="16" w:author="Iwona" w:date="2024-09-23T13:07:00Z">
        <w:r w:rsidR="00D44BA6">
          <w:rPr>
            <w:rFonts w:eastAsia="Times New Roman" w:cstheme="minorHAnsi"/>
            <w:lang w:bidi="en-US"/>
          </w:rPr>
          <w:t>W sytuacji wystąpienia konfliktu interesów c</w:t>
        </w:r>
      </w:ins>
      <w:del w:id="17" w:author="Iwona" w:date="2024-09-23T13:07:00Z">
        <w:r w:rsidRPr="001D3DD7" w:rsidDel="00D44BA6">
          <w:rPr>
            <w:rFonts w:eastAsia="Times New Roman" w:cstheme="minorHAnsi"/>
            <w:lang w:bidi="en-US"/>
          </w:rPr>
          <w:delText>C</w:delText>
        </w:r>
      </w:del>
      <w:r w:rsidRPr="001D3DD7">
        <w:rPr>
          <w:rFonts w:eastAsia="Times New Roman" w:cstheme="minorHAnsi"/>
          <w:lang w:bidi="en-US"/>
        </w:rPr>
        <w:t>złonek Rady podlega wyłączeniu z udziału w dokonywaniu oceny</w:t>
      </w:r>
      <w:ins w:id="18" w:author="Iwona" w:date="2024-09-23T13:07:00Z">
        <w:r w:rsidR="00D44BA6">
          <w:rPr>
            <w:rFonts w:eastAsia="Times New Roman" w:cstheme="minorHAnsi"/>
            <w:lang w:bidi="en-US"/>
          </w:rPr>
          <w:t xml:space="preserve"> wniosków</w:t>
        </w:r>
      </w:ins>
      <w:r w:rsidRPr="001D3DD7">
        <w:rPr>
          <w:rFonts w:eastAsia="Times New Roman" w:cstheme="minorHAnsi"/>
          <w:lang w:bidi="en-US"/>
        </w:rPr>
        <w:t xml:space="preserve"> i wyboru operacji</w:t>
      </w:r>
      <w:ins w:id="19" w:author="Iwona" w:date="2024-09-23T13:07:00Z">
        <w:r w:rsidR="00D44BA6">
          <w:rPr>
            <w:rFonts w:eastAsia="Times New Roman" w:cstheme="minorHAnsi"/>
            <w:lang w:bidi="en-US"/>
          </w:rPr>
          <w:t>.</w:t>
        </w:r>
      </w:ins>
      <w:ins w:id="20" w:author="Iwona" w:date="2024-09-23T13:08:00Z">
        <w:r w:rsidR="00D44BA6">
          <w:rPr>
            <w:rFonts w:eastAsia="Times New Roman" w:cstheme="minorHAnsi"/>
            <w:lang w:bidi="en-US"/>
          </w:rPr>
          <w:t xml:space="preserve"> </w:t>
        </w:r>
      </w:ins>
      <w:del w:id="21" w:author="Iwona" w:date="2024-09-23T13:08:00Z">
        <w:r w:rsidRPr="001D3DD7" w:rsidDel="00D44BA6">
          <w:rPr>
            <w:rFonts w:eastAsia="Times New Roman" w:cstheme="minorHAnsi"/>
            <w:lang w:bidi="en-US"/>
          </w:rPr>
          <w:delText xml:space="preserve"> w razie zaistnienia okoliczności, które mogą wywoływać wątpliwości co do jego bezstronności. </w:delText>
        </w:r>
      </w:del>
      <w:r w:rsidRPr="001D3DD7">
        <w:rPr>
          <w:rFonts w:eastAsia="Times New Roman" w:cstheme="minorHAnsi"/>
          <w:lang w:bidi="en-US"/>
        </w:rPr>
        <w:t xml:space="preserve">Powyższa zasada obowiązuje również pracowników biura, którzy dokonują </w:t>
      </w:r>
      <w:ins w:id="22" w:author="Iwona" w:date="2024-09-23T13:08:00Z">
        <w:r w:rsidR="00D44BA6">
          <w:rPr>
            <w:rFonts w:eastAsia="Times New Roman" w:cstheme="minorHAnsi"/>
            <w:lang w:bidi="en-US"/>
          </w:rPr>
          <w:t>formalnej weryfikacji wniosków.</w:t>
        </w:r>
      </w:ins>
      <w:del w:id="23" w:author="Iwona" w:date="2024-09-23T13:08:00Z">
        <w:r w:rsidRPr="001D3DD7" w:rsidDel="00D44BA6">
          <w:rPr>
            <w:rFonts w:eastAsia="Times New Roman" w:cstheme="minorHAnsi"/>
            <w:lang w:bidi="en-US"/>
          </w:rPr>
          <w:delText>pomocniczej oceny zgodności operacji z LSR.</w:delText>
        </w:r>
      </w:del>
    </w:p>
    <w:p w14:paraId="502291E7" w14:textId="3457C4E2" w:rsidR="001D3DD7" w:rsidRPr="001D3DD7" w:rsidRDefault="001D3DD7" w:rsidP="001D3DD7">
      <w:pPr>
        <w:numPr>
          <w:ilvl w:val="0"/>
          <w:numId w:val="15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 xml:space="preserve">Wyłączenia powinny dotyczyć co najmniej przypadków, w których członek/reprezentant członka organu decyzyjnego oraz pracownik biura dokonujący pomocniczej oceny zgodności z LSR jest Wnioskodawcą, reprezentuje Wnioskodawcę, </w:t>
      </w:r>
      <w:ins w:id="24" w:author="Iwona" w:date="2024-09-23T13:09:00Z">
        <w:r w:rsidR="00D44BA6">
          <w:rPr>
            <w:rFonts w:eastAsia="Times New Roman" w:cstheme="minorHAnsi"/>
            <w:lang w:bidi="en-US"/>
          </w:rPr>
          <w:t xml:space="preserve">lub podmioty z nim powiązane, </w:t>
        </w:r>
      </w:ins>
      <w:r w:rsidRPr="001D3DD7">
        <w:rPr>
          <w:rFonts w:eastAsia="Times New Roman" w:cstheme="minorHAnsi"/>
          <w:lang w:bidi="en-US"/>
        </w:rPr>
        <w:t xml:space="preserve">zachodzi pomiędzy nim a wnioskodawcą stosunek </w:t>
      </w:r>
      <w:r w:rsidRPr="00D44BA6">
        <w:rPr>
          <w:rFonts w:eastAsia="Times New Roman" w:cstheme="minorHAnsi"/>
          <w:strike/>
          <w:lang w:bidi="en-US"/>
          <w:rPrChange w:id="25" w:author="Iwona" w:date="2024-09-23T13:09:00Z">
            <w:rPr>
              <w:rFonts w:eastAsia="Times New Roman" w:cstheme="minorHAnsi"/>
              <w:lang w:bidi="en-US"/>
            </w:rPr>
          </w:rPrChange>
        </w:rPr>
        <w:t>bezpośredniej podległości</w:t>
      </w:r>
      <w:r w:rsidRPr="001D3DD7">
        <w:rPr>
          <w:rFonts w:eastAsia="Times New Roman" w:cstheme="minorHAnsi"/>
          <w:lang w:bidi="en-US"/>
        </w:rPr>
        <w:t xml:space="preserve"> </w:t>
      </w:r>
      <w:ins w:id="26" w:author="Iwona" w:date="2024-09-23T13:09:00Z">
        <w:r w:rsidR="00D44BA6">
          <w:rPr>
            <w:rFonts w:eastAsia="Times New Roman" w:cstheme="minorHAnsi"/>
            <w:lang w:bidi="en-US"/>
          </w:rPr>
          <w:t xml:space="preserve">zależności </w:t>
        </w:r>
      </w:ins>
      <w:r w:rsidRPr="001D3DD7">
        <w:rPr>
          <w:rFonts w:eastAsia="Times New Roman" w:cstheme="minorHAnsi"/>
          <w:lang w:bidi="en-US"/>
        </w:rPr>
        <w:t xml:space="preserve">służbowej, </w:t>
      </w:r>
      <w:ins w:id="27" w:author="Iwona" w:date="2024-09-23T13:09:00Z">
        <w:r w:rsidR="00D44BA6">
          <w:rPr>
            <w:rFonts w:eastAsia="Times New Roman" w:cstheme="minorHAnsi"/>
            <w:lang w:bidi="en-US"/>
          </w:rPr>
          <w:t xml:space="preserve">lub powiązania finansowe, </w:t>
        </w:r>
      </w:ins>
      <w:r w:rsidRPr="001D3DD7">
        <w:rPr>
          <w:rFonts w:eastAsia="Times New Roman" w:cstheme="minorHAnsi"/>
          <w:lang w:bidi="en-US"/>
        </w:rPr>
        <w:t xml:space="preserve">jest z nim spokrewniony, </w:t>
      </w:r>
      <w:ins w:id="28" w:author="Iwona" w:date="2024-09-23T13:10:00Z">
        <w:r w:rsidR="00D44BA6">
          <w:rPr>
            <w:rFonts w:eastAsia="Times New Roman" w:cstheme="minorHAnsi"/>
            <w:lang w:bidi="en-US"/>
          </w:rPr>
          <w:t xml:space="preserve">związany z wnioskodawcą z tytułu przysposobienia, opieki lub kurateli, </w:t>
        </w:r>
      </w:ins>
      <w:r w:rsidRPr="001D3DD7">
        <w:rPr>
          <w:rFonts w:eastAsia="Times New Roman" w:cstheme="minorHAnsi"/>
          <w:lang w:bidi="en-US"/>
        </w:rPr>
        <w:t>lub jest osobą fizyczną reprezentującą przedsiębiorstwo powiązane z przedsiębiorstwem reprezentowanym przez wnioskodawcę.</w:t>
      </w:r>
    </w:p>
    <w:p w14:paraId="59442BA6" w14:textId="368E9DB0" w:rsidR="001D3DD7" w:rsidRDefault="001D3DD7" w:rsidP="001D3DD7">
      <w:pPr>
        <w:numPr>
          <w:ilvl w:val="0"/>
          <w:numId w:val="15"/>
        </w:numPr>
        <w:suppressAutoHyphens/>
        <w:autoSpaceDE w:val="0"/>
        <w:spacing w:after="0" w:line="360" w:lineRule="auto"/>
        <w:jc w:val="both"/>
        <w:rPr>
          <w:ins w:id="29" w:author="Iwona" w:date="2024-09-23T13:12:00Z"/>
          <w:rFonts w:eastAsia="Times New Roman" w:cstheme="minorHAnsi"/>
          <w:lang w:bidi="en-US"/>
        </w:rPr>
      </w:pPr>
      <w:r w:rsidRPr="00D44BA6">
        <w:rPr>
          <w:rFonts w:eastAsia="Times New Roman" w:cstheme="minorHAnsi"/>
          <w:strike/>
          <w:lang w:bidi="en-US"/>
          <w:rPrChange w:id="30" w:author="Iwona" w:date="2024-09-23T13:11:00Z">
            <w:rPr>
              <w:rFonts w:eastAsia="Times New Roman" w:cstheme="minorHAnsi"/>
              <w:lang w:bidi="en-US"/>
            </w:rPr>
          </w:rPrChange>
        </w:rPr>
        <w:t>Osoby biorące udział w procesie oceny operacji mają obowiązek wypełnienia pisemnych deklaracji i oświadczeń o zachowaniu bezstronności</w:t>
      </w:r>
      <w:ins w:id="31" w:author="Iwona" w:date="2024-09-23T13:11:00Z">
        <w:r w:rsidR="00D44BA6">
          <w:rPr>
            <w:rFonts w:eastAsia="Times New Roman" w:cstheme="minorHAnsi"/>
            <w:strike/>
            <w:lang w:bidi="en-US"/>
          </w:rPr>
          <w:t xml:space="preserve"> </w:t>
        </w:r>
        <w:r w:rsidR="00D44BA6">
          <w:rPr>
            <w:rFonts w:cstheme="minorHAnsi"/>
          </w:rPr>
          <w:t xml:space="preserve">Członek organu decyzyjnego LGD lub pracownik biura LGD jest zobowiązany do podpisania oświadczenia o braku konfliktu interesów lub zobowiązania się do zgłaszania konfliktu interesów i wyłączania się z formalnej weryfikacji wniosków, oceny wniosków i wyboru operacji w </w:t>
        </w:r>
        <w:r w:rsidR="00D44BA6">
          <w:rPr>
            <w:rFonts w:cstheme="minorHAnsi"/>
          </w:rPr>
          <w:lastRenderedPageBreak/>
          <w:t>przypadku wystąpienia konfliktu interesów dotyczącego jego osoby</w:t>
        </w:r>
      </w:ins>
      <w:r w:rsidRPr="001D3DD7">
        <w:rPr>
          <w:rFonts w:eastAsia="Times New Roman" w:cstheme="minorHAnsi"/>
          <w:lang w:bidi="en-US"/>
        </w:rPr>
        <w:t xml:space="preserve"> - załącznik nr 3 do Procedury – DEKLARACJA BEZSTRONNOŚCI W PROCESIE WYBORU OPERACJI.</w:t>
      </w:r>
    </w:p>
    <w:p w14:paraId="12019603" w14:textId="77777777" w:rsidR="00CD43EC" w:rsidRPr="00EF1F88" w:rsidRDefault="00CD43EC" w:rsidP="00CD43EC">
      <w:pPr>
        <w:pStyle w:val="Akapitzlist"/>
        <w:numPr>
          <w:ilvl w:val="0"/>
          <w:numId w:val="15"/>
        </w:numPr>
        <w:autoSpaceDE w:val="0"/>
        <w:spacing w:after="0" w:line="360" w:lineRule="auto"/>
        <w:jc w:val="both"/>
        <w:rPr>
          <w:ins w:id="32" w:author="Iwona" w:date="2024-09-23T13:12:00Z"/>
          <w:rFonts w:asciiTheme="minorHAnsi" w:hAnsiTheme="minorHAnsi" w:cstheme="minorHAnsi"/>
          <w:lang w:val="pl-PL"/>
        </w:rPr>
      </w:pPr>
      <w:ins w:id="33" w:author="Iwona" w:date="2024-09-23T13:12:00Z">
        <w:r>
          <w:rPr>
            <w:rFonts w:asciiTheme="minorHAnsi" w:hAnsiTheme="minorHAnsi" w:cstheme="minorHAnsi"/>
            <w:lang w:val="pl-PL"/>
          </w:rPr>
          <w:t xml:space="preserve">Wyłączenie się ze względu na konflikt interesów z formalnej weryfikacji wniosków, oceny wniosków i wyboru operacji jest rozumiane jako powstrzymanie się od uczestnictwa w działaniach w tym zakresie, które mogą mieć wpływ na formalną weryfikację wniosków, ocenę wniosków lub wybór operacji do finansowania, w tym od dyskusji, przedstawiania opinii oraz głosowania nad projektami, których dotyczy konflikt interesów. </w:t>
        </w:r>
      </w:ins>
    </w:p>
    <w:p w14:paraId="3EBDCA2A" w14:textId="77777777" w:rsidR="00CD43EC" w:rsidRPr="001D3DD7" w:rsidDel="00CD43EC" w:rsidRDefault="00CD43EC" w:rsidP="001D3DD7">
      <w:pPr>
        <w:numPr>
          <w:ilvl w:val="0"/>
          <w:numId w:val="15"/>
        </w:numPr>
        <w:suppressAutoHyphens/>
        <w:autoSpaceDE w:val="0"/>
        <w:spacing w:after="0" w:line="360" w:lineRule="auto"/>
        <w:jc w:val="both"/>
        <w:rPr>
          <w:del w:id="34" w:author="Iwona" w:date="2024-09-23T13:12:00Z"/>
          <w:rFonts w:eastAsia="Times New Roman" w:cstheme="minorHAnsi"/>
          <w:lang w:bidi="en-US"/>
        </w:rPr>
      </w:pPr>
    </w:p>
    <w:p w14:paraId="274B6C41" w14:textId="77777777" w:rsidR="001D3DD7" w:rsidRPr="00CD43EC" w:rsidRDefault="001D3DD7" w:rsidP="00CD43EC">
      <w:pPr>
        <w:numPr>
          <w:ilvl w:val="0"/>
          <w:numId w:val="15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CD43EC">
        <w:rPr>
          <w:rFonts w:eastAsia="Times New Roman" w:cstheme="minorHAnsi"/>
          <w:lang w:bidi="en-US"/>
        </w:rPr>
        <w:t>Pracownicy biura bezstronność deklarują na etapie zapoznania się z danym wnioskiem przed przystąpieniem do wypełnienia karty A. Udokumentowane jest to wypełnioną tabelą na KARCIE OCENY WNIOSKU I WYBORU OPERACJI.</w:t>
      </w:r>
    </w:p>
    <w:p w14:paraId="1384B123" w14:textId="77777777" w:rsidR="001D3DD7" w:rsidRPr="001D3DD7" w:rsidRDefault="001D3DD7" w:rsidP="001D3DD7">
      <w:pPr>
        <w:suppressAutoHyphens/>
        <w:autoSpaceDE w:val="0"/>
        <w:spacing w:after="0" w:line="360" w:lineRule="auto"/>
        <w:ind w:left="644"/>
        <w:jc w:val="both"/>
        <w:rPr>
          <w:rFonts w:eastAsia="Times New Roman" w:cstheme="minorHAnsi"/>
          <w:lang w:bidi="en-US"/>
        </w:rPr>
      </w:pPr>
    </w:p>
    <w:p w14:paraId="648C560B" w14:textId="77777777" w:rsidR="001D3DD7" w:rsidRPr="001D3DD7" w:rsidRDefault="001D3DD7" w:rsidP="001D3DD7">
      <w:pPr>
        <w:autoSpaceDE w:val="0"/>
        <w:spacing w:after="0" w:line="360" w:lineRule="auto"/>
        <w:jc w:val="center"/>
        <w:rPr>
          <w:rFonts w:cstheme="minorHAnsi"/>
        </w:rPr>
      </w:pPr>
      <w:r w:rsidRPr="001D3DD7">
        <w:rPr>
          <w:rFonts w:cstheme="minorHAnsi"/>
        </w:rPr>
        <w:t>§ 9</w:t>
      </w:r>
    </w:p>
    <w:p w14:paraId="76CDC506" w14:textId="77777777" w:rsidR="001D3DD7" w:rsidRPr="001D3DD7" w:rsidRDefault="001D3DD7" w:rsidP="001D3DD7">
      <w:pPr>
        <w:keepNext/>
        <w:keepLines/>
        <w:spacing w:before="40" w:after="0" w:line="360" w:lineRule="auto"/>
        <w:jc w:val="center"/>
        <w:outlineLvl w:val="1"/>
        <w:rPr>
          <w:rFonts w:eastAsia="Times New Roman" w:cstheme="minorHAnsi"/>
          <w:b/>
          <w:lang w:eastAsia="pl-PL"/>
        </w:rPr>
      </w:pPr>
      <w:bookmarkStart w:id="35" w:name="_Toc167872151"/>
      <w:r w:rsidRPr="001D3DD7">
        <w:rPr>
          <w:rFonts w:eastAsia="Times New Roman" w:cstheme="minorHAnsi"/>
          <w:b/>
          <w:lang w:eastAsia="pl-PL"/>
        </w:rPr>
        <w:t>Rejestr interesu członków Rady</w:t>
      </w:r>
      <w:bookmarkEnd w:id="35"/>
    </w:p>
    <w:p w14:paraId="4F0C8000" w14:textId="77777777" w:rsidR="001D3DD7" w:rsidRPr="001D3DD7" w:rsidRDefault="001D3DD7" w:rsidP="001D3DD7">
      <w:pPr>
        <w:spacing w:line="360" w:lineRule="auto"/>
        <w:rPr>
          <w:rFonts w:cstheme="minorHAnsi"/>
          <w:lang w:eastAsia="pl-PL"/>
        </w:rPr>
      </w:pPr>
    </w:p>
    <w:p w14:paraId="2D974D8D" w14:textId="77777777" w:rsidR="001D3DD7" w:rsidRPr="00CD43EC" w:rsidRDefault="001D3DD7" w:rsidP="001D3DD7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ins w:id="36" w:author="Iwona" w:date="2024-09-23T13:13:00Z"/>
          <w:rFonts w:eastAsia="Times New Roman" w:cstheme="minorHAnsi"/>
          <w:lang w:eastAsia="pl-PL"/>
          <w:rPrChange w:id="37" w:author="Iwona" w:date="2024-09-23T13:13:00Z">
            <w:rPr>
              <w:ins w:id="38" w:author="Iwona" w:date="2024-09-23T13:13:00Z"/>
              <w:rFonts w:eastAsia="Times New Roman" w:cstheme="minorHAnsi"/>
              <w:b/>
              <w:bCs/>
              <w:lang w:eastAsia="pl-PL"/>
            </w:rPr>
          </w:rPrChange>
        </w:rPr>
      </w:pPr>
      <w:r w:rsidRPr="001D3DD7">
        <w:rPr>
          <w:rFonts w:eastAsia="Times New Roman" w:cstheme="minorHAnsi"/>
          <w:lang w:eastAsia="pl-PL"/>
        </w:rPr>
        <w:t xml:space="preserve">W celu unikania konfliktów interesów podczas wyboru operacji biuro LGD prowadzi </w:t>
      </w:r>
      <w:r w:rsidRPr="001D3DD7">
        <w:rPr>
          <w:rFonts w:eastAsia="Times New Roman" w:cstheme="minorHAnsi"/>
          <w:b/>
          <w:bCs/>
          <w:lang w:eastAsia="pl-PL"/>
        </w:rPr>
        <w:t xml:space="preserve">REJESTR INTERESÓW CZŁONKÓW RADY, </w:t>
      </w:r>
      <w:r w:rsidRPr="001D3DD7">
        <w:rPr>
          <w:rFonts w:eastAsia="Times New Roman" w:cstheme="minorHAnsi"/>
          <w:bCs/>
          <w:lang w:eastAsia="pl-PL"/>
        </w:rPr>
        <w:t>stanowiący załącznik nr 4 do Procedury</w:t>
      </w:r>
      <w:r w:rsidRPr="001D3DD7">
        <w:rPr>
          <w:rFonts w:eastAsia="Times New Roman" w:cstheme="minorHAnsi"/>
          <w:bCs/>
          <w:i/>
          <w:lang w:eastAsia="pl-PL"/>
        </w:rPr>
        <w:t>.</w:t>
      </w:r>
      <w:r w:rsidRPr="001D3DD7">
        <w:rPr>
          <w:rFonts w:eastAsia="Times New Roman" w:cstheme="minorHAnsi"/>
          <w:b/>
          <w:bCs/>
          <w:lang w:eastAsia="pl-PL"/>
        </w:rPr>
        <w:t xml:space="preserve"> </w:t>
      </w:r>
    </w:p>
    <w:p w14:paraId="0007A51A" w14:textId="77777777" w:rsidR="00CD43EC" w:rsidRDefault="00CD43EC" w:rsidP="00CD43EC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ins w:id="39" w:author="Iwona" w:date="2024-09-23T13:13:00Z"/>
          <w:rFonts w:eastAsia="Times New Roman" w:cstheme="minorHAnsi"/>
          <w:lang w:eastAsia="pl-PL"/>
        </w:rPr>
      </w:pPr>
      <w:ins w:id="40" w:author="Iwona" w:date="2024-09-23T13:13:00Z">
        <w:r>
          <w:rPr>
            <w:rFonts w:eastAsia="Times New Roman" w:cstheme="minorHAnsi"/>
            <w:lang w:eastAsia="pl-PL"/>
          </w:rPr>
          <w:t xml:space="preserve">LGD musi utworzyć rejestr interesów przed ogłoszeniem pierwszego naboru wniosków. Aktualność rejestru interesów LGD potwierdza w szczególności przed każdym posiedzeniem organu decyzyjnego w sprawie oceny wniosków i wyboru operacji. </w:t>
        </w:r>
      </w:ins>
    </w:p>
    <w:p w14:paraId="10B31CAC" w14:textId="77777777" w:rsidR="00CD43EC" w:rsidRPr="00CD43EC" w:rsidRDefault="00CD43EC" w:rsidP="00CD43EC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ins w:id="41" w:author="Iwona" w:date="2024-09-23T13:13:00Z"/>
          <w:rFonts w:eastAsia="Times New Roman" w:cstheme="minorHAnsi"/>
          <w:lang w:eastAsia="pl-PL"/>
        </w:rPr>
      </w:pPr>
      <w:ins w:id="42" w:author="Iwona" w:date="2024-09-23T13:13:00Z">
        <w:r w:rsidRPr="00CD43EC">
          <w:rPr>
            <w:rFonts w:eastAsia="Times New Roman" w:cstheme="minorHAnsi"/>
            <w:lang w:eastAsia="pl-PL"/>
          </w:rPr>
          <w:t>Rejestr interesów powinien zawierać co najmniej następujące informacje:</w:t>
        </w:r>
      </w:ins>
    </w:p>
    <w:p w14:paraId="425FAECD" w14:textId="77777777" w:rsidR="00CD43EC" w:rsidRPr="00CD43EC" w:rsidRDefault="00CD43EC" w:rsidP="00CD43EC">
      <w:pPr>
        <w:numPr>
          <w:ilvl w:val="0"/>
          <w:numId w:val="65"/>
        </w:numPr>
        <w:suppressAutoHyphens/>
        <w:spacing w:after="0" w:line="360" w:lineRule="auto"/>
        <w:contextualSpacing/>
        <w:jc w:val="both"/>
        <w:rPr>
          <w:ins w:id="43" w:author="Iwona" w:date="2024-09-23T13:13:00Z"/>
          <w:rFonts w:ascii="Calibri" w:eastAsia="Times New Roman" w:hAnsi="Calibri" w:cstheme="minorHAnsi"/>
          <w:lang w:eastAsia="pl-PL" w:bidi="en-US"/>
          <w:rPrChange w:id="44" w:author="Iwona" w:date="2024-09-23T13:13:00Z">
            <w:rPr>
              <w:ins w:id="45" w:author="Iwona" w:date="2024-09-23T13:13:00Z"/>
              <w:rFonts w:ascii="Calibri" w:eastAsia="Times New Roman" w:hAnsi="Calibri" w:cstheme="minorHAnsi"/>
              <w:lang w:val="en-US" w:eastAsia="pl-PL" w:bidi="en-US"/>
            </w:rPr>
          </w:rPrChange>
        </w:rPr>
      </w:pPr>
      <w:ins w:id="46" w:author="Iwona" w:date="2024-09-23T13:13:00Z">
        <w:r w:rsidRPr="00CD43EC">
          <w:rPr>
            <w:rFonts w:ascii="Calibri" w:eastAsia="Times New Roman" w:hAnsi="Calibri" w:cstheme="minorHAnsi"/>
            <w:lang w:eastAsia="pl-PL" w:bidi="en-US"/>
          </w:rPr>
          <w:t>imię i nazwisko członka organu decyzyjnego,</w:t>
        </w:r>
      </w:ins>
    </w:p>
    <w:p w14:paraId="6BC1D0C7" w14:textId="77777777" w:rsidR="00CD43EC" w:rsidRPr="00CD43EC" w:rsidRDefault="00CD43EC" w:rsidP="00CD43EC">
      <w:pPr>
        <w:numPr>
          <w:ilvl w:val="0"/>
          <w:numId w:val="65"/>
        </w:numPr>
        <w:suppressAutoHyphens/>
        <w:spacing w:after="0" w:line="360" w:lineRule="auto"/>
        <w:contextualSpacing/>
        <w:jc w:val="both"/>
        <w:rPr>
          <w:ins w:id="47" w:author="Iwona" w:date="2024-09-23T13:13:00Z"/>
          <w:rFonts w:ascii="Calibri" w:eastAsia="Times New Roman" w:hAnsi="Calibri" w:cstheme="minorHAnsi"/>
          <w:lang w:val="en-US" w:eastAsia="pl-PL" w:bidi="en-US"/>
        </w:rPr>
      </w:pPr>
      <w:ins w:id="48" w:author="Iwona" w:date="2024-09-23T13:13:00Z">
        <w:r w:rsidRPr="00CD43EC">
          <w:rPr>
            <w:rFonts w:ascii="Calibri" w:eastAsia="Times New Roman" w:hAnsi="Calibri" w:cstheme="minorHAnsi"/>
            <w:lang w:eastAsia="pl-PL" w:bidi="en-US"/>
          </w:rPr>
          <w:t>reprezentowany podmiot,</w:t>
        </w:r>
      </w:ins>
    </w:p>
    <w:p w14:paraId="05734820" w14:textId="77777777" w:rsidR="00CD43EC" w:rsidRPr="00CD43EC" w:rsidRDefault="00CD43EC" w:rsidP="00CD43EC">
      <w:pPr>
        <w:numPr>
          <w:ilvl w:val="0"/>
          <w:numId w:val="65"/>
        </w:numPr>
        <w:suppressAutoHyphens/>
        <w:spacing w:after="0" w:line="360" w:lineRule="auto"/>
        <w:contextualSpacing/>
        <w:jc w:val="both"/>
        <w:rPr>
          <w:ins w:id="49" w:author="Iwona" w:date="2024-09-23T13:13:00Z"/>
          <w:rFonts w:ascii="Calibri" w:eastAsia="Times New Roman" w:hAnsi="Calibri" w:cstheme="minorHAnsi"/>
          <w:lang w:eastAsia="pl-PL" w:bidi="en-US"/>
          <w:rPrChange w:id="50" w:author="Iwona" w:date="2024-09-23T13:13:00Z">
            <w:rPr>
              <w:ins w:id="51" w:author="Iwona" w:date="2024-09-23T13:13:00Z"/>
              <w:rFonts w:ascii="Calibri" w:eastAsia="Times New Roman" w:hAnsi="Calibri" w:cstheme="minorHAnsi"/>
              <w:lang w:val="en-US" w:eastAsia="pl-PL" w:bidi="en-US"/>
            </w:rPr>
          </w:rPrChange>
        </w:rPr>
      </w:pPr>
      <w:ins w:id="52" w:author="Iwona" w:date="2024-09-23T13:13:00Z">
        <w:r w:rsidRPr="00CD43EC">
          <w:rPr>
            <w:rFonts w:ascii="Calibri" w:eastAsia="Times New Roman" w:hAnsi="Calibri" w:cstheme="minorHAnsi"/>
            <w:lang w:eastAsia="pl-PL" w:bidi="en-US"/>
          </w:rPr>
          <w:t>informacje o aktualnym członkostwie oraz funkcjach (działalności) danej osoby (jeśli dotyczy),</w:t>
        </w:r>
      </w:ins>
    </w:p>
    <w:p w14:paraId="32A2A168" w14:textId="77777777" w:rsidR="00CD43EC" w:rsidRPr="00CD43EC" w:rsidRDefault="00CD43EC" w:rsidP="00CD43EC">
      <w:pPr>
        <w:numPr>
          <w:ilvl w:val="0"/>
          <w:numId w:val="65"/>
        </w:numPr>
        <w:suppressAutoHyphens/>
        <w:spacing w:after="0" w:line="360" w:lineRule="auto"/>
        <w:contextualSpacing/>
        <w:jc w:val="both"/>
        <w:rPr>
          <w:ins w:id="53" w:author="Iwona" w:date="2024-09-23T13:13:00Z"/>
          <w:rFonts w:ascii="Calibri" w:eastAsia="Times New Roman" w:hAnsi="Calibri" w:cstheme="minorHAnsi"/>
          <w:lang w:eastAsia="pl-PL" w:bidi="en-US"/>
          <w:rPrChange w:id="54" w:author="Iwona" w:date="2024-09-23T13:13:00Z">
            <w:rPr>
              <w:ins w:id="55" w:author="Iwona" w:date="2024-09-23T13:13:00Z"/>
              <w:rFonts w:ascii="Calibri" w:eastAsia="Times New Roman" w:hAnsi="Calibri" w:cstheme="minorHAnsi"/>
              <w:lang w:val="en-US" w:eastAsia="pl-PL" w:bidi="en-US"/>
            </w:rPr>
          </w:rPrChange>
        </w:rPr>
      </w:pPr>
      <w:ins w:id="56" w:author="Iwona" w:date="2024-09-23T13:13:00Z">
        <w:r w:rsidRPr="00CD43EC">
          <w:rPr>
            <w:rFonts w:ascii="Calibri" w:eastAsia="Times New Roman" w:hAnsi="Calibri" w:cstheme="minorHAnsi"/>
            <w:lang w:eastAsia="pl-PL" w:bidi="en-US"/>
          </w:rPr>
          <w:t>informacje o prowadzonej działalności gospodarczej (jeśli dotyczy),</w:t>
        </w:r>
      </w:ins>
    </w:p>
    <w:p w14:paraId="2416EBF3" w14:textId="77777777" w:rsidR="00CD43EC" w:rsidRPr="00CD43EC" w:rsidDel="007740DC" w:rsidRDefault="00CD43EC" w:rsidP="00CD43EC">
      <w:pPr>
        <w:numPr>
          <w:ilvl w:val="0"/>
          <w:numId w:val="65"/>
        </w:numPr>
        <w:suppressAutoHyphens/>
        <w:spacing w:after="0" w:line="360" w:lineRule="auto"/>
        <w:contextualSpacing/>
        <w:jc w:val="both"/>
        <w:rPr>
          <w:ins w:id="57" w:author="Iwona" w:date="2024-09-23T13:13:00Z"/>
          <w:del w:id="58" w:author="Barbara Krukowska" w:date="2024-09-23T13:30:00Z"/>
          <w:rFonts w:ascii="Calibri" w:eastAsia="Times New Roman" w:hAnsi="Calibri" w:cstheme="minorHAnsi"/>
          <w:lang w:eastAsia="pl-PL" w:bidi="en-US"/>
          <w:rPrChange w:id="59" w:author="Iwona" w:date="2024-09-23T13:13:00Z">
            <w:rPr>
              <w:ins w:id="60" w:author="Iwona" w:date="2024-09-23T13:13:00Z"/>
              <w:del w:id="61" w:author="Barbara Krukowska" w:date="2024-09-23T13:30:00Z"/>
              <w:rFonts w:ascii="Calibri" w:eastAsia="Times New Roman" w:hAnsi="Calibri" w:cstheme="minorHAnsi"/>
              <w:lang w:val="en-US" w:eastAsia="pl-PL" w:bidi="en-US"/>
            </w:rPr>
          </w:rPrChange>
        </w:rPr>
      </w:pPr>
      <w:ins w:id="62" w:author="Iwona" w:date="2024-09-23T13:13:00Z">
        <w:r w:rsidRPr="00CD43EC">
          <w:rPr>
            <w:rFonts w:ascii="Calibri" w:eastAsia="Times New Roman" w:hAnsi="Calibri" w:cstheme="minorHAnsi"/>
            <w:lang w:eastAsia="pl-PL" w:bidi="en-US"/>
          </w:rPr>
          <w:t xml:space="preserve">informację o miejscu zatrudnienia członka organu decyzyjnego lub reprezentanta członka w przypadku osoby prawnej oraz o zajmowanym </w:t>
        </w:r>
        <w:proofErr w:type="spellStart"/>
        <w:r w:rsidRPr="00CD43EC">
          <w:rPr>
            <w:rFonts w:ascii="Calibri" w:eastAsia="Times New Roman" w:hAnsi="Calibri" w:cstheme="minorHAnsi"/>
            <w:lang w:eastAsia="pl-PL" w:bidi="en-US"/>
          </w:rPr>
          <w:t>stanowisku.</w:t>
        </w:r>
      </w:ins>
    </w:p>
    <w:p w14:paraId="74E1A82A" w14:textId="77777777" w:rsidR="00CD43EC" w:rsidRPr="007740DC" w:rsidDel="00CD43EC" w:rsidRDefault="00CD43EC" w:rsidP="007740DC">
      <w:pPr>
        <w:numPr>
          <w:ilvl w:val="0"/>
          <w:numId w:val="65"/>
        </w:numPr>
        <w:suppressAutoHyphens/>
        <w:spacing w:after="0" w:line="360" w:lineRule="auto"/>
        <w:contextualSpacing/>
        <w:jc w:val="both"/>
        <w:rPr>
          <w:del w:id="63" w:author="Iwona" w:date="2024-09-23T13:13:00Z"/>
          <w:rFonts w:eastAsia="Times New Roman" w:cstheme="minorHAnsi"/>
          <w:lang w:eastAsia="pl-PL"/>
        </w:rPr>
        <w:pPrChange w:id="64" w:author="Barbara Krukowska" w:date="2024-09-23T13:30:00Z">
          <w:pPr>
            <w:numPr>
              <w:numId w:val="16"/>
            </w:numPr>
            <w:spacing w:after="0" w:line="360" w:lineRule="auto"/>
            <w:ind w:left="284" w:hanging="284"/>
            <w:contextualSpacing/>
            <w:jc w:val="both"/>
          </w:pPr>
        </w:pPrChange>
      </w:pPr>
    </w:p>
    <w:p w14:paraId="2086F3FD" w14:textId="77777777" w:rsidR="001D3DD7" w:rsidRPr="007740DC" w:rsidRDefault="001D3DD7" w:rsidP="007740DC">
      <w:pPr>
        <w:pStyle w:val="Akapitzlist"/>
        <w:numPr>
          <w:ilvl w:val="0"/>
          <w:numId w:val="16"/>
        </w:numPr>
        <w:spacing w:after="0" w:line="360" w:lineRule="auto"/>
        <w:contextualSpacing/>
        <w:jc w:val="both"/>
        <w:rPr>
          <w:rFonts w:cstheme="minorHAnsi"/>
          <w:lang w:eastAsia="pl-PL"/>
        </w:rPr>
        <w:pPrChange w:id="65" w:author="Barbara Krukowska" w:date="2024-09-23T13:31:00Z">
          <w:pPr>
            <w:numPr>
              <w:numId w:val="16"/>
            </w:numPr>
            <w:spacing w:after="0" w:line="360" w:lineRule="auto"/>
            <w:ind w:left="360" w:hanging="360"/>
            <w:contextualSpacing/>
            <w:jc w:val="both"/>
          </w:pPr>
        </w:pPrChange>
      </w:pPr>
      <w:r w:rsidRPr="007740DC">
        <w:rPr>
          <w:rFonts w:cstheme="minorHAnsi"/>
          <w:lang w:eastAsia="pl-PL"/>
        </w:rPr>
        <w:t>Rejestr</w:t>
      </w:r>
      <w:proofErr w:type="spellEnd"/>
      <w:r w:rsidRPr="007740DC">
        <w:rPr>
          <w:rFonts w:cstheme="minorHAnsi"/>
          <w:lang w:eastAsia="pl-PL"/>
        </w:rPr>
        <w:t xml:space="preserve"> interesów stanowi narzędzie pomocnicze pozwalające zapewnić bezstronność wyboru, jego prowadzenie nie zwalnia członków/reprezentantów członków organu decyzyjnego z obowiązku wypełniania pisemnych oświadczeń o zachowaniu bezstronności w stosunku do każdej operacji będącej przedmiotem wyboru i każdego wnioskodawcy. </w:t>
      </w:r>
    </w:p>
    <w:p w14:paraId="744AFB9C" w14:textId="77777777" w:rsidR="001D3DD7" w:rsidRPr="001D3DD7" w:rsidRDefault="001D3DD7" w:rsidP="001D3DD7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1D3DD7">
        <w:rPr>
          <w:rFonts w:eastAsia="Times New Roman" w:cstheme="minorHAnsi"/>
          <w:lang w:eastAsia="pl-PL"/>
        </w:rPr>
        <w:t>Po wyborze do składu Rady, członek składa do biura LGD informacje na potrzeby wypełniania Rejestru. Obowiązkiem członka Rady jest zgłaszanie wszelkich informacji mających wpływ na zakres informacji zawartych w Rejestrze.</w:t>
      </w:r>
    </w:p>
    <w:p w14:paraId="7BA3938B" w14:textId="77777777" w:rsidR="001D3DD7" w:rsidRPr="001D3DD7" w:rsidRDefault="001D3DD7" w:rsidP="001D3DD7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1D3DD7">
        <w:rPr>
          <w:rFonts w:eastAsia="Times New Roman" w:cstheme="minorHAnsi"/>
          <w:lang w:eastAsia="pl-PL"/>
        </w:rPr>
        <w:t>Rejestr prowadzony jest w formie elektronicznej. Dane w rejestrze uzupełniane są w oparciu o oświadczenia członków Rady, co do których zachodzą okoliczności mogące stanowić o powstaniu pojedynczej grupy interesu.</w:t>
      </w:r>
    </w:p>
    <w:p w14:paraId="4D602FB6" w14:textId="42C5D8D6" w:rsidR="001D3DD7" w:rsidRPr="007740DC" w:rsidDel="007740DC" w:rsidRDefault="001D3DD7" w:rsidP="007740DC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del w:id="66" w:author="Barbara Krukowska" w:date="2024-09-23T13:28:00Z"/>
          <w:rFonts w:eastAsia="Times New Roman" w:cstheme="minorHAnsi"/>
          <w:strike/>
          <w:lang w:eastAsia="pl-PL"/>
          <w:rPrChange w:id="67" w:author="Barbara Krukowska" w:date="2024-09-23T13:28:00Z">
            <w:rPr>
              <w:del w:id="68" w:author="Barbara Krukowska" w:date="2024-09-23T13:28:00Z"/>
              <w:rFonts w:eastAsia="Times New Roman" w:cstheme="minorHAnsi"/>
              <w:lang w:eastAsia="pl-PL"/>
            </w:rPr>
          </w:rPrChange>
        </w:rPr>
      </w:pPr>
      <w:bookmarkStart w:id="69" w:name="_Hlk86750923"/>
      <w:r w:rsidRPr="00CD43EC">
        <w:rPr>
          <w:rFonts w:eastAsia="Times New Roman" w:cstheme="minorHAnsi"/>
          <w:strike/>
          <w:lang w:eastAsia="pl-PL"/>
          <w:rPrChange w:id="70" w:author="Iwona" w:date="2024-09-23T13:13:00Z">
            <w:rPr>
              <w:rFonts w:eastAsia="Times New Roman" w:cstheme="minorHAnsi"/>
              <w:lang w:eastAsia="pl-PL"/>
            </w:rPr>
          </w:rPrChange>
        </w:rPr>
        <w:lastRenderedPageBreak/>
        <w:t xml:space="preserve">Unikaniu konfliktów interesów podczas wyboru operacji służy prowadzenie REJESTR INTERESÓW CZŁONKÓW RADY oraz weryfikacja powiązań osobowych i kapitałowych członków Rady z wnioskodawcami przy użyciu ogólnodostępnych baz danych </w:t>
      </w:r>
      <w:proofErr w:type="spellStart"/>
      <w:r w:rsidRPr="00CD43EC">
        <w:rPr>
          <w:rFonts w:eastAsia="Times New Roman" w:cstheme="minorHAnsi"/>
          <w:strike/>
          <w:lang w:eastAsia="pl-PL"/>
          <w:rPrChange w:id="71" w:author="Iwona" w:date="2024-09-23T13:13:00Z">
            <w:rPr>
              <w:rFonts w:eastAsia="Times New Roman" w:cstheme="minorHAnsi"/>
              <w:lang w:eastAsia="pl-PL"/>
            </w:rPr>
          </w:rPrChange>
        </w:rPr>
        <w:t>osobowych</w:t>
      </w:r>
      <w:del w:id="72" w:author="Barbara Krukowska" w:date="2024-09-23T13:28:00Z">
        <w:r w:rsidRPr="00CD43EC" w:rsidDel="007740DC">
          <w:rPr>
            <w:rFonts w:eastAsia="Times New Roman" w:cstheme="minorHAnsi"/>
            <w:strike/>
            <w:lang w:eastAsia="pl-PL"/>
            <w:rPrChange w:id="73" w:author="Iwona" w:date="2024-09-23T13:13:00Z">
              <w:rPr>
                <w:rFonts w:eastAsia="Times New Roman" w:cstheme="minorHAnsi"/>
                <w:lang w:eastAsia="pl-PL"/>
              </w:rPr>
            </w:rPrChange>
          </w:rPr>
          <w:delText>.</w:delText>
        </w:r>
        <w:r w:rsidRPr="007740DC" w:rsidDel="007740DC">
          <w:rPr>
            <w:rFonts w:eastAsia="Times New Roman" w:cstheme="minorHAnsi"/>
            <w:strike/>
            <w:lang w:eastAsia="pl-PL"/>
            <w:rPrChange w:id="74" w:author="Barbara Krukowska" w:date="2024-09-23T13:28:00Z">
              <w:rPr>
                <w:rFonts w:eastAsia="Times New Roman" w:cstheme="minorHAnsi"/>
                <w:lang w:eastAsia="pl-PL"/>
              </w:rPr>
            </w:rPrChange>
          </w:rPr>
          <w:delText xml:space="preserve"> </w:delText>
        </w:r>
      </w:del>
    </w:p>
    <w:p w14:paraId="118A9E6D" w14:textId="77777777" w:rsidR="005B430B" w:rsidRPr="005B430B" w:rsidRDefault="001D3DD7" w:rsidP="005B430B">
      <w:pPr>
        <w:numPr>
          <w:ilvl w:val="0"/>
          <w:numId w:val="16"/>
        </w:numPr>
        <w:spacing w:after="0" w:line="360" w:lineRule="auto"/>
        <w:contextualSpacing/>
        <w:jc w:val="both"/>
        <w:rPr>
          <w:ins w:id="75" w:author="Barbara Krukowska" w:date="2024-09-23T13:40:00Z"/>
          <w:rFonts w:eastAsia="Times New Roman" w:cstheme="minorHAnsi"/>
          <w:strike/>
          <w:lang w:eastAsia="pl-PL"/>
          <w:rPrChange w:id="76" w:author="Barbara Krukowska" w:date="2024-09-23T13:40:00Z">
            <w:rPr>
              <w:ins w:id="77" w:author="Barbara Krukowska" w:date="2024-09-23T13:40:00Z"/>
              <w:rFonts w:cstheme="minorHAnsi"/>
            </w:rPr>
          </w:rPrChange>
        </w:rPr>
      </w:pPr>
      <w:r w:rsidRPr="007740DC">
        <w:rPr>
          <w:rFonts w:cstheme="minorHAnsi"/>
        </w:rPr>
        <w:t>Weryfikacja</w:t>
      </w:r>
      <w:proofErr w:type="spellEnd"/>
      <w:r w:rsidRPr="007740DC">
        <w:rPr>
          <w:rFonts w:cstheme="minorHAnsi"/>
        </w:rPr>
        <w:t xml:space="preserve"> </w:t>
      </w:r>
      <w:r w:rsidRPr="007740DC">
        <w:rPr>
          <w:rFonts w:eastAsia="Times New Roman" w:cstheme="minorHAnsi"/>
        </w:rPr>
        <w:t>powiązań</w:t>
      </w:r>
      <w:r w:rsidRPr="007740DC">
        <w:rPr>
          <w:rFonts w:cstheme="minorHAnsi"/>
        </w:rPr>
        <w:t xml:space="preserve"> osobowych i </w:t>
      </w:r>
      <w:r w:rsidRPr="007740DC">
        <w:rPr>
          <w:rFonts w:eastAsia="Times New Roman" w:cstheme="minorHAnsi"/>
        </w:rPr>
        <w:t>kapitałowych</w:t>
      </w:r>
      <w:r w:rsidRPr="007740DC">
        <w:rPr>
          <w:rFonts w:cstheme="minorHAnsi"/>
        </w:rPr>
        <w:t xml:space="preserve"> </w:t>
      </w:r>
      <w:r w:rsidRPr="007740DC">
        <w:rPr>
          <w:rFonts w:eastAsia="Times New Roman" w:cstheme="minorHAnsi"/>
        </w:rPr>
        <w:t>członków</w:t>
      </w:r>
      <w:r w:rsidRPr="007740DC">
        <w:rPr>
          <w:rFonts w:cstheme="minorHAnsi"/>
        </w:rPr>
        <w:t xml:space="preserve"> Rady z wnioskodawcami </w:t>
      </w:r>
      <w:r w:rsidRPr="007740DC">
        <w:rPr>
          <w:rFonts w:cstheme="minorHAnsi"/>
          <w:strike/>
          <w:rPrChange w:id="78" w:author="Barbara Krukowska" w:date="2024-09-23T13:29:00Z">
            <w:rPr>
              <w:rFonts w:cstheme="minorHAnsi"/>
            </w:rPr>
          </w:rPrChange>
        </w:rPr>
        <w:t xml:space="preserve">ma </w:t>
      </w:r>
      <w:r w:rsidRPr="007740DC">
        <w:rPr>
          <w:rFonts w:eastAsia="Times New Roman" w:cstheme="minorHAnsi"/>
          <w:strike/>
          <w:rPrChange w:id="79" w:author="Barbara Krukowska" w:date="2024-09-23T13:29:00Z">
            <w:rPr>
              <w:rFonts w:eastAsia="Times New Roman" w:cstheme="minorHAnsi"/>
            </w:rPr>
          </w:rPrChange>
        </w:rPr>
        <w:t>być</w:t>
      </w:r>
      <w:r w:rsidRPr="007740DC">
        <w:rPr>
          <w:rFonts w:cstheme="minorHAnsi"/>
        </w:rPr>
        <w:t xml:space="preserve"> </w:t>
      </w:r>
      <w:ins w:id="80" w:author="Iwona" w:date="2024-09-23T13:14:00Z">
        <w:r w:rsidR="00CD43EC" w:rsidRPr="007740DC">
          <w:rPr>
            <w:rFonts w:cstheme="minorHAnsi"/>
          </w:rPr>
          <w:t xml:space="preserve">będzie </w:t>
        </w:r>
      </w:ins>
      <w:r w:rsidRPr="007740DC">
        <w:rPr>
          <w:rFonts w:cstheme="minorHAnsi"/>
        </w:rPr>
        <w:t xml:space="preserve">prowadzona </w:t>
      </w:r>
      <w:ins w:id="81" w:author="Iwona" w:date="2024-09-23T13:14:00Z">
        <w:r w:rsidR="00CD43EC" w:rsidRPr="007740DC">
          <w:rPr>
            <w:rFonts w:cstheme="minorHAnsi"/>
          </w:rPr>
          <w:t xml:space="preserve">przykładowo </w:t>
        </w:r>
      </w:ins>
      <w:r w:rsidRPr="007740DC">
        <w:rPr>
          <w:rFonts w:cstheme="minorHAnsi"/>
        </w:rPr>
        <w:t xml:space="preserve">przy </w:t>
      </w:r>
      <w:r w:rsidRPr="007740DC">
        <w:rPr>
          <w:rFonts w:eastAsia="Times New Roman" w:cstheme="minorHAnsi"/>
        </w:rPr>
        <w:t>użyciu</w:t>
      </w:r>
      <w:r w:rsidRPr="007740DC">
        <w:rPr>
          <w:rFonts w:cstheme="minorHAnsi"/>
        </w:rPr>
        <w:t xml:space="preserve"> </w:t>
      </w:r>
      <w:ins w:id="82" w:author="Iwona" w:date="2024-09-23T13:14:00Z">
        <w:r w:rsidR="00CD43EC" w:rsidRPr="007740DC">
          <w:rPr>
            <w:rFonts w:cstheme="minorHAnsi"/>
          </w:rPr>
          <w:t xml:space="preserve">rejestru interesów, ogólnodostępnych </w:t>
        </w:r>
      </w:ins>
      <w:r w:rsidRPr="007740DC">
        <w:rPr>
          <w:rFonts w:cstheme="minorHAnsi"/>
        </w:rPr>
        <w:t xml:space="preserve">baz danych </w:t>
      </w:r>
      <w:r w:rsidRPr="007740DC">
        <w:rPr>
          <w:rFonts w:cstheme="minorHAnsi"/>
          <w:strike/>
          <w:rPrChange w:id="83" w:author="Barbara Krukowska" w:date="2024-09-23T13:29:00Z">
            <w:rPr>
              <w:rFonts w:cstheme="minorHAnsi"/>
            </w:rPr>
          </w:rPrChange>
        </w:rPr>
        <w:t>osobowych</w:t>
      </w:r>
      <w:r w:rsidRPr="007740DC">
        <w:rPr>
          <w:rFonts w:cstheme="minorHAnsi"/>
        </w:rPr>
        <w:t xml:space="preserve"> </w:t>
      </w:r>
      <w:ins w:id="84" w:author="Iwona" w:date="2024-09-23T13:15:00Z">
        <w:r w:rsidR="00CD43EC" w:rsidRPr="007740DC">
          <w:rPr>
            <w:rFonts w:cstheme="minorHAnsi"/>
          </w:rPr>
          <w:t xml:space="preserve">takich jak </w:t>
        </w:r>
      </w:ins>
      <w:proofErr w:type="spellStart"/>
      <w:r w:rsidRPr="007740DC">
        <w:rPr>
          <w:rFonts w:cstheme="minorHAnsi"/>
        </w:rPr>
        <w:t>CEiDG</w:t>
      </w:r>
      <w:proofErr w:type="spellEnd"/>
      <w:r w:rsidRPr="007740DC">
        <w:rPr>
          <w:rFonts w:cstheme="minorHAnsi"/>
        </w:rPr>
        <w:t xml:space="preserve"> lub KRS</w:t>
      </w:r>
      <w:ins w:id="85" w:author="Iwona" w:date="2024-09-23T13:15:00Z">
        <w:r w:rsidR="00CD43EC" w:rsidRPr="007740DC">
          <w:rPr>
            <w:rFonts w:cstheme="minorHAnsi"/>
          </w:rPr>
          <w:t xml:space="preserve"> czy informacje uzyskane od sygnalistów</w:t>
        </w:r>
      </w:ins>
      <w:r w:rsidRPr="007740DC">
        <w:rPr>
          <w:rFonts w:cstheme="minorHAnsi"/>
        </w:rPr>
        <w:t xml:space="preserve">. </w:t>
      </w:r>
      <w:r w:rsidRPr="007740DC">
        <w:rPr>
          <w:rFonts w:cstheme="minorHAnsi"/>
          <w:strike/>
          <w:rPrChange w:id="86" w:author="Barbara Krukowska" w:date="2024-09-23T13:29:00Z">
            <w:rPr>
              <w:rFonts w:cstheme="minorHAnsi"/>
            </w:rPr>
          </w:rPrChange>
        </w:rPr>
        <w:t xml:space="preserve">W </w:t>
      </w:r>
      <w:r w:rsidRPr="007740DC">
        <w:rPr>
          <w:rFonts w:eastAsia="Times New Roman" w:cstheme="minorHAnsi"/>
          <w:strike/>
          <w:rPrChange w:id="87" w:author="Barbara Krukowska" w:date="2024-09-23T13:29:00Z">
            <w:rPr>
              <w:rFonts w:eastAsia="Times New Roman" w:cstheme="minorHAnsi"/>
            </w:rPr>
          </w:rPrChange>
        </w:rPr>
        <w:t>miarę</w:t>
      </w:r>
      <w:r w:rsidRPr="007740DC">
        <w:rPr>
          <w:rFonts w:cstheme="minorHAnsi"/>
          <w:strike/>
          <w:rPrChange w:id="88" w:author="Barbara Krukowska" w:date="2024-09-23T13:29:00Z">
            <w:rPr>
              <w:rFonts w:cstheme="minorHAnsi"/>
            </w:rPr>
          </w:rPrChange>
        </w:rPr>
        <w:t xml:space="preserve"> </w:t>
      </w:r>
      <w:r w:rsidRPr="007740DC">
        <w:rPr>
          <w:rFonts w:eastAsia="Times New Roman" w:cstheme="minorHAnsi"/>
          <w:strike/>
          <w:rPrChange w:id="89" w:author="Barbara Krukowska" w:date="2024-09-23T13:29:00Z">
            <w:rPr>
              <w:rFonts w:eastAsia="Times New Roman" w:cstheme="minorHAnsi"/>
            </w:rPr>
          </w:rPrChange>
        </w:rPr>
        <w:t>możliwości</w:t>
      </w:r>
      <w:r w:rsidRPr="007740DC">
        <w:rPr>
          <w:rFonts w:cstheme="minorHAnsi"/>
          <w:strike/>
          <w:rPrChange w:id="90" w:author="Barbara Krukowska" w:date="2024-09-23T13:29:00Z">
            <w:rPr>
              <w:rFonts w:cstheme="minorHAnsi"/>
            </w:rPr>
          </w:rPrChange>
        </w:rPr>
        <w:t xml:space="preserve"> LGD </w:t>
      </w:r>
      <w:r w:rsidRPr="007740DC">
        <w:rPr>
          <w:rFonts w:eastAsia="Times New Roman" w:cstheme="minorHAnsi"/>
          <w:strike/>
          <w:rPrChange w:id="91" w:author="Barbara Krukowska" w:date="2024-09-23T13:29:00Z">
            <w:rPr>
              <w:rFonts w:eastAsia="Times New Roman" w:cstheme="minorHAnsi"/>
            </w:rPr>
          </w:rPrChange>
        </w:rPr>
        <w:t>może</w:t>
      </w:r>
      <w:r w:rsidRPr="007740DC">
        <w:rPr>
          <w:rFonts w:cstheme="minorHAnsi"/>
          <w:strike/>
          <w:rPrChange w:id="92" w:author="Barbara Krukowska" w:date="2024-09-23T13:29:00Z">
            <w:rPr>
              <w:rFonts w:cstheme="minorHAnsi"/>
            </w:rPr>
          </w:rPrChange>
        </w:rPr>
        <w:t xml:space="preserve"> </w:t>
      </w:r>
      <w:r w:rsidRPr="007740DC">
        <w:rPr>
          <w:rFonts w:eastAsia="Times New Roman" w:cstheme="minorHAnsi"/>
          <w:strike/>
          <w:rPrChange w:id="93" w:author="Barbara Krukowska" w:date="2024-09-23T13:29:00Z">
            <w:rPr>
              <w:rFonts w:eastAsia="Times New Roman" w:cstheme="minorHAnsi"/>
            </w:rPr>
          </w:rPrChange>
        </w:rPr>
        <w:t>korzystać</w:t>
      </w:r>
      <w:r w:rsidRPr="007740DC">
        <w:rPr>
          <w:rFonts w:cstheme="minorHAnsi"/>
          <w:strike/>
          <w:rPrChange w:id="94" w:author="Barbara Krukowska" w:date="2024-09-23T13:29:00Z">
            <w:rPr>
              <w:rFonts w:cstheme="minorHAnsi"/>
            </w:rPr>
          </w:rPrChange>
        </w:rPr>
        <w:t xml:space="preserve"> z innych </w:t>
      </w:r>
      <w:r w:rsidRPr="007740DC">
        <w:rPr>
          <w:rFonts w:eastAsia="Times New Roman" w:cstheme="minorHAnsi"/>
          <w:strike/>
          <w:rPrChange w:id="95" w:author="Barbara Krukowska" w:date="2024-09-23T13:29:00Z">
            <w:rPr>
              <w:rFonts w:eastAsia="Times New Roman" w:cstheme="minorHAnsi"/>
            </w:rPr>
          </w:rPrChange>
        </w:rPr>
        <w:t>dostępnych</w:t>
      </w:r>
      <w:r w:rsidRPr="007740DC">
        <w:rPr>
          <w:rFonts w:cstheme="minorHAnsi"/>
          <w:strike/>
          <w:rPrChange w:id="96" w:author="Barbara Krukowska" w:date="2024-09-23T13:29:00Z">
            <w:rPr>
              <w:rFonts w:cstheme="minorHAnsi"/>
            </w:rPr>
          </w:rPrChange>
        </w:rPr>
        <w:t xml:space="preserve"> baz danych w celu badania </w:t>
      </w:r>
      <w:r w:rsidRPr="007740DC">
        <w:rPr>
          <w:rFonts w:eastAsia="Times New Roman" w:cstheme="minorHAnsi"/>
          <w:strike/>
          <w:rPrChange w:id="97" w:author="Barbara Krukowska" w:date="2024-09-23T13:29:00Z">
            <w:rPr>
              <w:rFonts w:eastAsia="Times New Roman" w:cstheme="minorHAnsi"/>
            </w:rPr>
          </w:rPrChange>
        </w:rPr>
        <w:t>powiązań</w:t>
      </w:r>
      <w:r w:rsidRPr="007740DC">
        <w:rPr>
          <w:rFonts w:cstheme="minorHAnsi"/>
          <w:strike/>
          <w:rPrChange w:id="98" w:author="Barbara Krukowska" w:date="2024-09-23T13:29:00Z">
            <w:rPr>
              <w:rFonts w:cstheme="minorHAnsi"/>
            </w:rPr>
          </w:rPrChange>
        </w:rPr>
        <w:t xml:space="preserve"> </w:t>
      </w:r>
      <w:r w:rsidRPr="007740DC">
        <w:rPr>
          <w:rFonts w:eastAsia="Times New Roman" w:cstheme="minorHAnsi"/>
          <w:strike/>
          <w:rPrChange w:id="99" w:author="Barbara Krukowska" w:date="2024-09-23T13:29:00Z">
            <w:rPr>
              <w:rFonts w:eastAsia="Times New Roman" w:cstheme="minorHAnsi"/>
            </w:rPr>
          </w:rPrChange>
        </w:rPr>
        <w:t>kapitałowych</w:t>
      </w:r>
      <w:r w:rsidRPr="007740DC">
        <w:rPr>
          <w:rFonts w:cstheme="minorHAnsi"/>
          <w:strike/>
          <w:rPrChange w:id="100" w:author="Barbara Krukowska" w:date="2024-09-23T13:29:00Z">
            <w:rPr>
              <w:rFonts w:cstheme="minorHAnsi"/>
            </w:rPr>
          </w:rPrChange>
        </w:rPr>
        <w:t xml:space="preserve"> oraz osobowych wnioskodawców z </w:t>
      </w:r>
      <w:r w:rsidRPr="007740DC">
        <w:rPr>
          <w:rFonts w:eastAsia="Times New Roman" w:cstheme="minorHAnsi"/>
          <w:strike/>
          <w:rPrChange w:id="101" w:author="Barbara Krukowska" w:date="2024-09-23T13:29:00Z">
            <w:rPr>
              <w:rFonts w:eastAsia="Times New Roman" w:cstheme="minorHAnsi"/>
            </w:rPr>
          </w:rPrChange>
        </w:rPr>
        <w:t>członkami</w:t>
      </w:r>
      <w:r w:rsidRPr="007740DC">
        <w:rPr>
          <w:rFonts w:cstheme="minorHAnsi"/>
          <w:strike/>
          <w:rPrChange w:id="102" w:author="Barbara Krukowska" w:date="2024-09-23T13:29:00Z">
            <w:rPr>
              <w:rFonts w:cstheme="minorHAnsi"/>
            </w:rPr>
          </w:rPrChange>
        </w:rPr>
        <w:t xml:space="preserve"> Rady </w:t>
      </w:r>
      <w:r w:rsidRPr="007740DC">
        <w:rPr>
          <w:rFonts w:eastAsia="Times New Roman" w:cstheme="minorHAnsi"/>
          <w:strike/>
          <w:rPrChange w:id="103" w:author="Barbara Krukowska" w:date="2024-09-23T13:29:00Z">
            <w:rPr>
              <w:rFonts w:eastAsia="Times New Roman" w:cstheme="minorHAnsi"/>
            </w:rPr>
          </w:rPrChange>
        </w:rPr>
        <w:t>dokonującymi</w:t>
      </w:r>
      <w:r w:rsidRPr="007740DC">
        <w:rPr>
          <w:rFonts w:cstheme="minorHAnsi"/>
          <w:strike/>
          <w:rPrChange w:id="104" w:author="Barbara Krukowska" w:date="2024-09-23T13:29:00Z">
            <w:rPr>
              <w:rFonts w:cstheme="minorHAnsi"/>
            </w:rPr>
          </w:rPrChange>
        </w:rPr>
        <w:t xml:space="preserve"> wyboru operacji do finansowania</w:t>
      </w:r>
      <w:r w:rsidRPr="007740DC">
        <w:rPr>
          <w:rFonts w:cstheme="minorHAnsi"/>
        </w:rPr>
        <w:t xml:space="preserve">. </w:t>
      </w:r>
    </w:p>
    <w:p w14:paraId="418DC7A9" w14:textId="6346CEB8" w:rsidR="005B430B" w:rsidRDefault="005B430B" w:rsidP="005B430B">
      <w:pPr>
        <w:numPr>
          <w:ilvl w:val="0"/>
          <w:numId w:val="16"/>
        </w:numPr>
        <w:spacing w:after="0" w:line="360" w:lineRule="auto"/>
        <w:contextualSpacing/>
        <w:jc w:val="both"/>
        <w:rPr>
          <w:rFonts w:eastAsia="Times New Roman" w:cstheme="minorHAnsi"/>
          <w:strike/>
          <w:lang w:eastAsia="pl-PL"/>
        </w:rPr>
      </w:pPr>
      <w:r w:rsidRPr="005B430B">
        <w:rPr>
          <w:rFonts w:cstheme="minorHAnsi"/>
        </w:rPr>
        <w:t xml:space="preserve">Konieczne jest zapewnienie </w:t>
      </w:r>
      <w:r w:rsidRPr="00FC6B52">
        <w:rPr>
          <w:rFonts w:eastAsia="Times New Roman" w:cstheme="minorHAnsi"/>
        </w:rPr>
        <w:t>śladu</w:t>
      </w:r>
      <w:r w:rsidRPr="00FC6B52">
        <w:rPr>
          <w:rFonts w:cstheme="minorHAnsi"/>
        </w:rPr>
        <w:t xml:space="preserve"> rewizyjnego z przeprowadzonych </w:t>
      </w:r>
      <w:r w:rsidRPr="00FC6B52">
        <w:rPr>
          <w:rFonts w:eastAsia="Times New Roman" w:cstheme="minorHAnsi"/>
        </w:rPr>
        <w:t>czynności</w:t>
      </w:r>
      <w:ins w:id="105" w:author="Barbara Krukowska" w:date="2024-09-23T13:41:00Z">
        <w:r w:rsidRPr="005B430B">
          <w:rPr>
            <w:rFonts w:eastAsia="Times New Roman" w:cstheme="minorHAnsi"/>
          </w:rPr>
          <w:t xml:space="preserve"> </w:t>
        </w:r>
        <w:r w:rsidRPr="00FC6B52">
          <w:rPr>
            <w:rFonts w:eastAsia="Times New Roman" w:cstheme="minorHAnsi"/>
          </w:rPr>
          <w:t>weryfikujących czy nie wystąpił konflikt interesów.</w:t>
        </w:r>
      </w:ins>
    </w:p>
    <w:p w14:paraId="400444C8" w14:textId="0C7F3D31" w:rsidR="001D3DD7" w:rsidRPr="00CD43EC" w:rsidRDefault="001D3DD7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  <w:pPrChange w:id="106" w:author="Iwona" w:date="2024-09-23T13:17:00Z">
          <w:pPr>
            <w:spacing w:after="0" w:line="360" w:lineRule="auto"/>
            <w:contextualSpacing/>
            <w:jc w:val="both"/>
          </w:pPr>
        </w:pPrChange>
      </w:pPr>
      <w:bookmarkStart w:id="107" w:name="_GoBack"/>
      <w:bookmarkEnd w:id="107"/>
      <w:r w:rsidRPr="00CD43EC">
        <w:rPr>
          <w:rFonts w:eastAsia="Times New Roman" w:cstheme="minorHAnsi"/>
          <w:strike/>
          <w:rPrChange w:id="108" w:author="Iwona" w:date="2024-09-23T13:16:00Z">
            <w:rPr>
              <w:rFonts w:eastAsia="Times New Roman" w:cstheme="minorHAnsi"/>
            </w:rPr>
          </w:rPrChange>
        </w:rPr>
        <w:t xml:space="preserve">Do weryfikacji </w:t>
      </w:r>
      <w:r w:rsidRPr="00CD43EC">
        <w:rPr>
          <w:rFonts w:cstheme="minorHAnsi"/>
          <w:strike/>
          <w:rPrChange w:id="109" w:author="Iwona" w:date="2024-09-23T13:16:00Z">
            <w:rPr>
              <w:rFonts w:cstheme="minorHAnsi"/>
            </w:rPr>
          </w:rPrChange>
        </w:rPr>
        <w:t>DEKLARACJI BEZSTRONNOŚCI W PROCESIE WYBORU OPERACJI</w:t>
      </w:r>
      <w:r w:rsidRPr="00CD43EC">
        <w:rPr>
          <w:rFonts w:eastAsia="Times New Roman" w:cstheme="minorHAnsi"/>
          <w:strike/>
          <w:rPrChange w:id="110" w:author="Iwona" w:date="2024-09-23T13:16:00Z">
            <w:rPr>
              <w:rFonts w:eastAsia="Times New Roman" w:cstheme="minorHAnsi"/>
            </w:rPr>
          </w:rPrChange>
        </w:rPr>
        <w:t xml:space="preserve"> pracownicy LGD korzystają z zapisów </w:t>
      </w:r>
      <w:r w:rsidRPr="00CD43EC">
        <w:rPr>
          <w:rFonts w:eastAsia="Times New Roman" w:cstheme="minorHAnsi"/>
          <w:strike/>
          <w:lang w:eastAsia="pl-PL"/>
          <w:rPrChange w:id="111" w:author="Iwona" w:date="2024-09-23T13:16:00Z">
            <w:rPr>
              <w:rFonts w:eastAsia="Times New Roman" w:cstheme="minorHAnsi"/>
              <w:lang w:eastAsia="pl-PL"/>
            </w:rPr>
          </w:rPrChange>
        </w:rPr>
        <w:t>REJESTR INTERESÓW CZŁONKÓW RADY.</w:t>
      </w:r>
      <w:ins w:id="112" w:author="Iwona" w:date="2024-09-23T13:17:00Z">
        <w:r w:rsidR="00CD43EC" w:rsidRPr="00CD43EC">
          <w:rPr>
            <w:rFonts w:eastAsia="Times New Roman" w:cstheme="minorHAnsi"/>
            <w:lang w:eastAsia="pl-PL"/>
          </w:rPr>
          <w:t xml:space="preserve"> Wyłączenie członka organu decyzyjnego z podejmowania decyzji ze względu na konflikt interesów wymaga ponownego sprawdzenia, czy żadna z grup interesów nie uzyskała przewagi w organie decyzyjnym i dokonania ewentualnych korekt. </w:t>
        </w:r>
      </w:ins>
    </w:p>
    <w:p w14:paraId="7ECF87B1" w14:textId="77777777" w:rsidR="001D3DD7" w:rsidRPr="001D3DD7" w:rsidRDefault="001D3DD7" w:rsidP="001D3DD7">
      <w:pPr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</w:p>
    <w:bookmarkEnd w:id="69"/>
    <w:p w14:paraId="7A9585BC" w14:textId="77777777" w:rsidR="001D3DD7" w:rsidRPr="001D3DD7" w:rsidRDefault="001D3DD7" w:rsidP="001D3DD7">
      <w:pPr>
        <w:autoSpaceDE w:val="0"/>
        <w:spacing w:after="0" w:line="360" w:lineRule="auto"/>
        <w:jc w:val="center"/>
        <w:rPr>
          <w:rFonts w:cstheme="minorHAnsi"/>
        </w:rPr>
      </w:pPr>
      <w:r w:rsidRPr="001D3DD7">
        <w:rPr>
          <w:rFonts w:cstheme="minorHAnsi"/>
        </w:rPr>
        <w:t>§ 10</w:t>
      </w:r>
    </w:p>
    <w:p w14:paraId="553887FD" w14:textId="77777777" w:rsidR="001D3DD7" w:rsidRPr="001D3DD7" w:rsidRDefault="001D3DD7" w:rsidP="001D3DD7">
      <w:pPr>
        <w:keepNext/>
        <w:keepLines/>
        <w:spacing w:before="40" w:after="0" w:line="360" w:lineRule="auto"/>
        <w:jc w:val="center"/>
        <w:outlineLvl w:val="1"/>
        <w:rPr>
          <w:rFonts w:eastAsia="Times New Roman" w:cstheme="minorHAnsi"/>
          <w:b/>
          <w:strike/>
          <w:lang w:eastAsia="pl-PL"/>
        </w:rPr>
      </w:pPr>
      <w:bookmarkStart w:id="113" w:name="_Toc167872152"/>
      <w:r w:rsidRPr="001D3DD7">
        <w:rPr>
          <w:rFonts w:eastAsia="Times New Roman" w:cstheme="minorHAnsi"/>
          <w:b/>
          <w:lang w:eastAsia="pl-PL"/>
        </w:rPr>
        <w:t>Ocena operacji w oparciu o lokalne kryteria wyboru</w:t>
      </w:r>
      <w:bookmarkEnd w:id="113"/>
    </w:p>
    <w:p w14:paraId="74C5D723" w14:textId="77777777" w:rsidR="001D3DD7" w:rsidRPr="001D3DD7" w:rsidRDefault="001D3DD7" w:rsidP="001D3DD7">
      <w:pPr>
        <w:numPr>
          <w:ilvl w:val="0"/>
          <w:numId w:val="9"/>
        </w:numPr>
        <w:spacing w:after="0" w:line="360" w:lineRule="auto"/>
        <w:contextualSpacing/>
        <w:jc w:val="both"/>
        <w:rPr>
          <w:rFonts w:eastAsia="Times New Roman" w:cstheme="minorHAnsi"/>
          <w:bCs/>
        </w:rPr>
      </w:pPr>
      <w:r w:rsidRPr="001D3DD7">
        <w:rPr>
          <w:rFonts w:eastAsia="Times New Roman" w:cstheme="minorHAnsi"/>
        </w:rPr>
        <w:t>Ocena spełniania lokalnych kryteriów operacji następuje poprzez wypełnienie przez członków Rady KARTY OCENY WNIOSKU I WYBORU OPERACJI w CZĘŚCI</w:t>
      </w:r>
      <w:r w:rsidRPr="001D3DD7">
        <w:rPr>
          <w:rFonts w:eastAsia="Times New Roman" w:cstheme="minorHAnsi"/>
          <w:bCs/>
        </w:rPr>
        <w:t xml:space="preserve"> B</w:t>
      </w:r>
      <w:r w:rsidRPr="001D3DD7">
        <w:rPr>
          <w:rFonts w:eastAsia="Times New Roman" w:cstheme="minorHAnsi"/>
          <w:bCs/>
          <w:vertAlign w:val="superscript"/>
        </w:rPr>
        <w:footnoteReference w:id="7"/>
      </w:r>
      <w:r w:rsidRPr="001D3DD7">
        <w:rPr>
          <w:rFonts w:eastAsia="Times New Roman" w:cstheme="minorHAnsi"/>
        </w:rPr>
        <w:t xml:space="preserve">. Ocena </w:t>
      </w:r>
      <w:r w:rsidRPr="001D3DD7">
        <w:rPr>
          <w:rFonts w:eastAsia="Times New Roman" w:cstheme="minorHAnsi"/>
          <w:bCs/>
        </w:rPr>
        <w:t>spełniania lokalnych kryteriów wyboru operacji (ocena dotyczy wyłącznie kryteriów mających zastosowanie w ramach danego naboru).</w:t>
      </w:r>
    </w:p>
    <w:p w14:paraId="64DB5EEF" w14:textId="77777777" w:rsidR="001D3DD7" w:rsidRPr="001D3DD7" w:rsidRDefault="001D3DD7" w:rsidP="001D3DD7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eastAsia="Times New Roman" w:cstheme="minorHAnsi"/>
        </w:rPr>
      </w:pPr>
      <w:r w:rsidRPr="001D3DD7">
        <w:rPr>
          <w:rFonts w:eastAsia="Times New Roman" w:cstheme="minorHAnsi"/>
        </w:rPr>
        <w:t xml:space="preserve">Oceny jednego wniosku dokonuje minimum trzech Członków Rady wybranych przez Przewodniczącego z uwzględnieniem ewentualnych </w:t>
      </w:r>
      <w:proofErr w:type="spellStart"/>
      <w:r w:rsidRPr="001D3DD7">
        <w:rPr>
          <w:rFonts w:eastAsia="Times New Roman" w:cstheme="minorHAnsi"/>
        </w:rPr>
        <w:t>wyłączeń</w:t>
      </w:r>
      <w:proofErr w:type="spellEnd"/>
      <w:r w:rsidRPr="001D3DD7">
        <w:rPr>
          <w:rFonts w:eastAsia="Times New Roman" w:cstheme="minorHAnsi"/>
        </w:rPr>
        <w:t xml:space="preserve"> z oceny.</w:t>
      </w:r>
    </w:p>
    <w:p w14:paraId="4ED5F587" w14:textId="77777777" w:rsidR="001D3DD7" w:rsidRPr="001D3DD7" w:rsidRDefault="001D3DD7" w:rsidP="001D3DD7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1D3DD7">
        <w:rPr>
          <w:rFonts w:eastAsia="Times New Roman" w:cstheme="minorHAnsi"/>
          <w:lang w:eastAsia="pl-PL"/>
        </w:rPr>
        <w:t xml:space="preserve">Pracownik biura LGD oddelegowany do pomocy podczas posiedzenia Rady czuwa nad prawidłowym przebiegiem procesu oceny i wyboru operacji, poprawności dokumentacji, zgodności formalnej. </w:t>
      </w:r>
    </w:p>
    <w:p w14:paraId="01391BCE" w14:textId="77777777" w:rsidR="001D3DD7" w:rsidRPr="001D3DD7" w:rsidRDefault="001D3DD7" w:rsidP="001D3DD7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eastAsia="Times New Roman" w:cstheme="minorHAnsi"/>
          <w:i/>
          <w:lang w:val="x-none"/>
        </w:rPr>
      </w:pPr>
      <w:r w:rsidRPr="001D3DD7">
        <w:rPr>
          <w:rFonts w:eastAsia="Times New Roman" w:cstheme="minorHAnsi"/>
          <w:bCs/>
          <w:lang w:val="x-none"/>
        </w:rPr>
        <w:t xml:space="preserve">W przypadku, gdy </w:t>
      </w:r>
      <w:r w:rsidRPr="001D3DD7">
        <w:rPr>
          <w:rFonts w:eastAsia="Times New Roman" w:cstheme="minorHAnsi"/>
          <w:lang w:val="x-none"/>
        </w:rPr>
        <w:t xml:space="preserve">konieczne jest uzyskanie wyjaśnień niezbędnych  do wyboru operacji lub ustalenia kwoty wsparcia należy obowiązkowo wypełnić część B.1  </w:t>
      </w:r>
      <w:r w:rsidRPr="001D3DD7">
        <w:rPr>
          <w:rFonts w:eastAsia="Times New Roman" w:cstheme="minorHAnsi"/>
        </w:rPr>
        <w:t>KARTY OCENY WNIOSKU I WYBORU OPERACJI</w:t>
      </w:r>
      <w:r w:rsidRPr="001D3DD7">
        <w:rPr>
          <w:rFonts w:eastAsia="Times New Roman" w:cstheme="minorHAnsi"/>
          <w:i/>
          <w:lang w:val="x-none"/>
        </w:rPr>
        <w:t xml:space="preserve">. </w:t>
      </w:r>
    </w:p>
    <w:p w14:paraId="06EC668F" w14:textId="77777777" w:rsidR="001D3DD7" w:rsidRPr="001D3DD7" w:rsidRDefault="001D3DD7" w:rsidP="001D3DD7">
      <w:pPr>
        <w:numPr>
          <w:ilvl w:val="0"/>
          <w:numId w:val="9"/>
        </w:numPr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1D3DD7">
        <w:rPr>
          <w:rFonts w:eastAsia="Times New Roman" w:cstheme="minorHAnsi"/>
          <w:lang w:eastAsia="pl-PL"/>
        </w:rPr>
        <w:t xml:space="preserve">Pracownik biura oddelegowany do pomocy podczas posiedzenia Rady po zebraniu wypełnionych prawidłowo kart wypełnia ZESTAWIENIE WYNIKÓW OCENY SPEŁNIANIA LOKALNYCH KRYTERIÓW WYBORU OPERACJI stanowiące załącznik nr 5 do Procedury, w tym sumuje liczbę punktów przyznanych przez oceniających i sumę tą dzieli przez liczbę oddanych, ważnych ocen (średnia arytmetyczna, z dwoma miejscami po przecinku). </w:t>
      </w:r>
    </w:p>
    <w:p w14:paraId="362742AF" w14:textId="77777777" w:rsidR="001D3DD7" w:rsidRPr="001D3DD7" w:rsidRDefault="001D3DD7" w:rsidP="001D3DD7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1D3DD7">
        <w:rPr>
          <w:rFonts w:eastAsia="Times New Roman" w:cstheme="minorHAnsi"/>
          <w:lang w:eastAsia="pl-PL"/>
        </w:rPr>
        <w:t xml:space="preserve">Liczbę punktów uzyskanych w ramach wyboru ogłasza Przewodniczący informując jednocześnie o osiągnięciu lub nie minimalnej liczby punktów wymaganych do osiągnięcia w ramach danej operacji (jeśli dotyczy naboru). Wyniki oceny odnotowuje się w protokole z posiedzenia Rady. </w:t>
      </w:r>
    </w:p>
    <w:p w14:paraId="1B360489" w14:textId="77777777" w:rsidR="001D3DD7" w:rsidRPr="001D3DD7" w:rsidRDefault="001D3DD7" w:rsidP="001D3DD7">
      <w:pPr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</w:p>
    <w:p w14:paraId="0258CC8C" w14:textId="77777777" w:rsidR="001D3DD7" w:rsidRPr="001D3DD7" w:rsidRDefault="001D3DD7" w:rsidP="001D3DD7">
      <w:pPr>
        <w:spacing w:after="0" w:line="360" w:lineRule="auto"/>
        <w:contextualSpacing/>
        <w:jc w:val="center"/>
        <w:rPr>
          <w:rFonts w:eastAsia="Times New Roman" w:cstheme="minorHAnsi"/>
          <w:lang w:eastAsia="pl-PL"/>
        </w:rPr>
      </w:pPr>
      <w:r w:rsidRPr="001D3DD7">
        <w:rPr>
          <w:rFonts w:eastAsia="Times New Roman" w:cstheme="minorHAnsi"/>
          <w:lang w:eastAsia="pl-PL"/>
        </w:rPr>
        <w:lastRenderedPageBreak/>
        <w:t>§ 11</w:t>
      </w:r>
    </w:p>
    <w:p w14:paraId="23ABC2FF" w14:textId="77777777" w:rsidR="001D3DD7" w:rsidRPr="001D3DD7" w:rsidRDefault="001D3DD7" w:rsidP="001D3DD7">
      <w:pPr>
        <w:keepNext/>
        <w:keepLines/>
        <w:spacing w:before="40" w:after="0" w:line="360" w:lineRule="auto"/>
        <w:jc w:val="center"/>
        <w:outlineLvl w:val="1"/>
        <w:rPr>
          <w:rFonts w:eastAsia="Times New Roman" w:cstheme="minorHAnsi"/>
          <w:b/>
          <w:lang w:eastAsia="pl-PL"/>
        </w:rPr>
      </w:pPr>
      <w:bookmarkStart w:id="114" w:name="_Toc167872153"/>
      <w:r w:rsidRPr="001D3DD7">
        <w:rPr>
          <w:rFonts w:eastAsia="Times New Roman" w:cstheme="minorHAnsi"/>
          <w:b/>
          <w:lang w:eastAsia="pl-PL"/>
        </w:rPr>
        <w:t>Ustalenie kwoty wsparcia i wybór operacji</w:t>
      </w:r>
      <w:bookmarkEnd w:id="114"/>
    </w:p>
    <w:p w14:paraId="0F646398" w14:textId="77777777" w:rsidR="001D3DD7" w:rsidRPr="001D3DD7" w:rsidRDefault="001D3DD7" w:rsidP="001D3DD7">
      <w:pPr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</w:p>
    <w:p w14:paraId="194D761E" w14:textId="77777777" w:rsidR="001D3DD7" w:rsidRPr="001D3DD7" w:rsidRDefault="001D3DD7" w:rsidP="001D3DD7">
      <w:pPr>
        <w:numPr>
          <w:ilvl w:val="0"/>
          <w:numId w:val="17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lang w:eastAsia="pl-PL" w:bidi="en-US"/>
        </w:rPr>
      </w:pPr>
      <w:r w:rsidRPr="001D3DD7">
        <w:rPr>
          <w:rFonts w:eastAsia="Times New Roman" w:cstheme="minorHAnsi"/>
          <w:lang w:bidi="en-US"/>
        </w:rPr>
        <w:t>Rada dokonuje ustalenia kwoty wsparcia w oparciu o KARTĘ OCENY WNIOSKU I WYBORU OPERACJI stanowiącej załącznik nr 1 do Procedury – część C.</w:t>
      </w:r>
    </w:p>
    <w:p w14:paraId="4BB923B5" w14:textId="77777777" w:rsidR="001D3DD7" w:rsidRPr="001D3DD7" w:rsidRDefault="001D3DD7" w:rsidP="001D3DD7">
      <w:pPr>
        <w:numPr>
          <w:ilvl w:val="0"/>
          <w:numId w:val="17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lang w:eastAsia="pl-PL" w:bidi="en-US"/>
        </w:rPr>
      </w:pPr>
      <w:r w:rsidRPr="001D3DD7">
        <w:rPr>
          <w:rFonts w:eastAsia="Times New Roman" w:cstheme="minorHAnsi"/>
          <w:lang w:eastAsia="pl-PL" w:bidi="en-US"/>
        </w:rPr>
        <w:t>Na podstawie ostatecznych wyników oceny odbywa się głosowanie członków Rady w sprawie wyboru operacji oraz ustalenia kwoty wsparcia. Wynik głosowania kończy się podjęciem stosownej uchwały w sprawie wyboru operacji oraz ustalenia kwoty wsparcia w odniesieniu do każdej operacji poddanej głosowaniu.</w:t>
      </w:r>
    </w:p>
    <w:p w14:paraId="189BA32F" w14:textId="77777777" w:rsidR="001D3DD7" w:rsidRPr="001D3DD7" w:rsidRDefault="001D3DD7" w:rsidP="001D3DD7">
      <w:pPr>
        <w:spacing w:after="0" w:line="360" w:lineRule="auto"/>
        <w:ind w:left="360"/>
        <w:contextualSpacing/>
        <w:jc w:val="both"/>
        <w:rPr>
          <w:rFonts w:cstheme="minorHAnsi"/>
          <w:lang w:eastAsia="pl-PL"/>
        </w:rPr>
      </w:pPr>
    </w:p>
    <w:p w14:paraId="25D0000B" w14:textId="77777777" w:rsidR="001D3DD7" w:rsidRPr="001D3DD7" w:rsidRDefault="001D3DD7" w:rsidP="001D3DD7">
      <w:pPr>
        <w:spacing w:after="0" w:line="360" w:lineRule="auto"/>
        <w:contextualSpacing/>
        <w:jc w:val="center"/>
        <w:rPr>
          <w:rFonts w:cstheme="minorHAnsi"/>
          <w:lang w:eastAsia="pl-PL"/>
        </w:rPr>
      </w:pPr>
      <w:r w:rsidRPr="001D3DD7">
        <w:rPr>
          <w:rFonts w:cstheme="minorHAnsi"/>
          <w:lang w:eastAsia="pl-PL"/>
        </w:rPr>
        <w:t>§ 12</w:t>
      </w:r>
    </w:p>
    <w:p w14:paraId="379E61CA" w14:textId="77777777" w:rsidR="001D3DD7" w:rsidRPr="001D3DD7" w:rsidRDefault="001D3DD7" w:rsidP="001D3DD7">
      <w:pPr>
        <w:keepNext/>
        <w:keepLines/>
        <w:spacing w:before="40" w:after="0" w:line="360" w:lineRule="auto"/>
        <w:jc w:val="center"/>
        <w:outlineLvl w:val="1"/>
        <w:rPr>
          <w:rFonts w:eastAsiaTheme="majorEastAsia" w:cstheme="minorHAnsi"/>
          <w:b/>
        </w:rPr>
      </w:pPr>
      <w:bookmarkStart w:id="115" w:name="_Toc167872154"/>
      <w:r w:rsidRPr="001D3DD7">
        <w:rPr>
          <w:rFonts w:eastAsiaTheme="majorEastAsia" w:cstheme="minorHAnsi"/>
          <w:b/>
        </w:rPr>
        <w:t>Dokumenty potwierdzające dokonanie wyboru operacji</w:t>
      </w:r>
      <w:bookmarkEnd w:id="115"/>
    </w:p>
    <w:p w14:paraId="521A5A46" w14:textId="77777777" w:rsidR="001D3DD7" w:rsidRPr="001D3DD7" w:rsidRDefault="001D3DD7" w:rsidP="001D3DD7">
      <w:pPr>
        <w:spacing w:after="0" w:line="360" w:lineRule="auto"/>
        <w:contextualSpacing/>
        <w:jc w:val="center"/>
        <w:rPr>
          <w:rFonts w:cstheme="minorHAnsi"/>
          <w:b/>
          <w:bCs/>
          <w:caps/>
        </w:rPr>
      </w:pPr>
    </w:p>
    <w:p w14:paraId="58060BBD" w14:textId="77777777" w:rsidR="001D3DD7" w:rsidRPr="001D3DD7" w:rsidRDefault="001D3DD7" w:rsidP="001D3DD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1D3DD7">
        <w:rPr>
          <w:rFonts w:cstheme="minorHAnsi"/>
        </w:rPr>
        <w:t xml:space="preserve">Na podstawie podjętych uchwał w sprawie wyboru operacji oraz ustalenia kwoty wsparcia LGD sporządza listę operacji wybranych do udzielenia wsparcia, ze wskazaniem, które operacje mieszczą się w limicie środków wskazanym w ogłoszeniu o naborze wniosków o udzielenie wsparcia. Do sporządzenia listy operacji wybranych przyjmuje się limit w walucie PLN, w przypadku naborów z EFRROW przeliczając wskazany w ogłoszeniu o naborze limit środków w EUR po kursie </w:t>
      </w:r>
      <w:r w:rsidRPr="001D3DD7">
        <w:rPr>
          <w:rFonts w:cstheme="minorHAnsi"/>
          <w:color w:val="000000"/>
          <w:shd w:val="clear" w:color="auto" w:fill="FFFFFF"/>
        </w:rPr>
        <w:t xml:space="preserve">Europejskiego Banku Centralnego z </w:t>
      </w:r>
      <w:r w:rsidRPr="001D3DD7">
        <w:rPr>
          <w:rFonts w:cstheme="minorHAnsi"/>
        </w:rPr>
        <w:t xml:space="preserve">przedostatniego dnia roboczego w miesiącu poprzedzającym miesiąc dokonania obliczeń. </w:t>
      </w:r>
    </w:p>
    <w:p w14:paraId="7AFD4978" w14:textId="77777777" w:rsidR="001D3DD7" w:rsidRPr="001D3DD7" w:rsidRDefault="001D3DD7" w:rsidP="001D3DD7">
      <w:pPr>
        <w:widowControl w:val="0"/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</w:rPr>
      </w:pPr>
      <w:r w:rsidRPr="001D3DD7">
        <w:rPr>
          <w:rFonts w:cstheme="minorHAnsi"/>
        </w:rPr>
        <w:t>W stosunku do każdej operacji będącej przedmiotem posiedzenia Rady podejmowana jest przez Radę decyzja w formie uchwały w sprawie wyboru operacji oraz ustalenia kwoty wsparcia.</w:t>
      </w:r>
    </w:p>
    <w:p w14:paraId="61F86B71" w14:textId="77777777" w:rsidR="001D3DD7" w:rsidRPr="001D3DD7" w:rsidRDefault="001D3DD7" w:rsidP="001D3DD7">
      <w:pPr>
        <w:numPr>
          <w:ilvl w:val="0"/>
          <w:numId w:val="18"/>
        </w:numPr>
        <w:spacing w:after="0" w:line="360" w:lineRule="auto"/>
        <w:contextualSpacing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>Każda uchwała powinna zawierać co najmniej:</w:t>
      </w:r>
    </w:p>
    <w:p w14:paraId="123EA8CB" w14:textId="77777777" w:rsidR="001D3DD7" w:rsidRPr="001D3DD7" w:rsidRDefault="001D3DD7" w:rsidP="001D3DD7">
      <w:pPr>
        <w:numPr>
          <w:ilvl w:val="0"/>
          <w:numId w:val="19"/>
        </w:numPr>
        <w:spacing w:after="0" w:line="360" w:lineRule="auto"/>
        <w:ind w:left="567" w:hanging="284"/>
        <w:jc w:val="both"/>
        <w:rPr>
          <w:rFonts w:cstheme="minorHAnsi"/>
        </w:rPr>
      </w:pPr>
      <w:r w:rsidRPr="001D3DD7">
        <w:rPr>
          <w:rFonts w:cstheme="minorHAnsi"/>
        </w:rPr>
        <w:t>imię i nazwisko/nazwę podmiotu ubiegającego się o wsparcie,</w:t>
      </w:r>
    </w:p>
    <w:p w14:paraId="08DE25F4" w14:textId="77777777" w:rsidR="001D3DD7" w:rsidRPr="001D3DD7" w:rsidRDefault="001D3DD7" w:rsidP="001D3DD7">
      <w:pPr>
        <w:numPr>
          <w:ilvl w:val="0"/>
          <w:numId w:val="19"/>
        </w:numPr>
        <w:spacing w:after="0" w:line="360" w:lineRule="auto"/>
        <w:ind w:left="567" w:hanging="284"/>
        <w:jc w:val="both"/>
        <w:rPr>
          <w:rFonts w:cstheme="minorHAnsi"/>
        </w:rPr>
      </w:pPr>
      <w:r w:rsidRPr="001D3DD7">
        <w:rPr>
          <w:rFonts w:cstheme="minorHAnsi"/>
        </w:rPr>
        <w:t>tytuł operacji określony we wniosku o przyznanie pomocy,</w:t>
      </w:r>
    </w:p>
    <w:p w14:paraId="4D62A994" w14:textId="77777777" w:rsidR="001D3DD7" w:rsidRPr="001D3DD7" w:rsidRDefault="001D3DD7" w:rsidP="001D3DD7">
      <w:pPr>
        <w:numPr>
          <w:ilvl w:val="0"/>
          <w:numId w:val="19"/>
        </w:numPr>
        <w:spacing w:after="0" w:line="360" w:lineRule="auto"/>
        <w:ind w:left="567" w:hanging="284"/>
        <w:jc w:val="both"/>
        <w:rPr>
          <w:rFonts w:cstheme="minorHAnsi"/>
        </w:rPr>
      </w:pPr>
      <w:r w:rsidRPr="001D3DD7">
        <w:rPr>
          <w:rFonts w:cstheme="minorHAnsi"/>
        </w:rPr>
        <w:t>wynik w ramach oceny zgodności z LSR oraz liczbę otrzymanych punktów w ramach oceny w zakresie spełniania przez operację lokalnych kryteriów wyboru operacji,</w:t>
      </w:r>
    </w:p>
    <w:p w14:paraId="5D10657C" w14:textId="77777777" w:rsidR="001D3DD7" w:rsidRPr="001D3DD7" w:rsidRDefault="001D3DD7" w:rsidP="001D3DD7">
      <w:pPr>
        <w:numPr>
          <w:ilvl w:val="0"/>
          <w:numId w:val="19"/>
        </w:numPr>
        <w:spacing w:after="0" w:line="360" w:lineRule="auto"/>
        <w:ind w:left="567" w:hanging="284"/>
        <w:jc w:val="both"/>
        <w:rPr>
          <w:rFonts w:cstheme="minorHAnsi"/>
        </w:rPr>
      </w:pPr>
      <w:r w:rsidRPr="001D3DD7">
        <w:rPr>
          <w:rFonts w:cstheme="minorHAnsi"/>
        </w:rPr>
        <w:t>ustaloną przez LGD kwotę wsparcia, a w przypadku ustalenia przez LGD kwoty wsparcia niższej niż wnioskowana również uzasadnienie wysokości tej kwoty,</w:t>
      </w:r>
    </w:p>
    <w:p w14:paraId="59123444" w14:textId="77777777" w:rsidR="001D3DD7" w:rsidRPr="001D3DD7" w:rsidRDefault="001D3DD7" w:rsidP="001D3DD7">
      <w:pPr>
        <w:numPr>
          <w:ilvl w:val="0"/>
          <w:numId w:val="19"/>
        </w:numPr>
        <w:spacing w:after="0" w:line="360" w:lineRule="auto"/>
        <w:ind w:left="567" w:hanging="284"/>
        <w:jc w:val="both"/>
        <w:rPr>
          <w:rFonts w:cstheme="minorHAnsi"/>
        </w:rPr>
      </w:pPr>
      <w:r w:rsidRPr="001D3DD7">
        <w:rPr>
          <w:rFonts w:cstheme="minorHAnsi"/>
        </w:rPr>
        <w:t xml:space="preserve">informację czy wniosek o przyznanie pomocy został wybrany przez LGD lub niewybrany do udzielenia wsparcia oraz w przypadku operacji wybranych do dofinansowania dodatkowo informację, czy operacja mieści się w limicie środków wskazanym w ogłoszeniu o naborze. </w:t>
      </w:r>
    </w:p>
    <w:p w14:paraId="2A6BF5F6" w14:textId="77777777" w:rsidR="001D3DD7" w:rsidRPr="001D3DD7" w:rsidRDefault="001D3DD7" w:rsidP="001D3DD7">
      <w:pPr>
        <w:spacing w:after="0" w:line="360" w:lineRule="auto"/>
        <w:ind w:left="360"/>
        <w:contextualSpacing/>
        <w:jc w:val="both"/>
        <w:rPr>
          <w:rFonts w:cstheme="minorHAnsi"/>
          <w:lang w:eastAsia="pl-PL"/>
        </w:rPr>
      </w:pPr>
    </w:p>
    <w:p w14:paraId="0AC7AF5E" w14:textId="77777777" w:rsidR="001D3DD7" w:rsidRPr="001D3DD7" w:rsidRDefault="001D3DD7" w:rsidP="001D3DD7">
      <w:pPr>
        <w:spacing w:after="0" w:line="360" w:lineRule="auto"/>
        <w:contextualSpacing/>
        <w:jc w:val="center"/>
        <w:rPr>
          <w:rFonts w:cstheme="minorHAnsi"/>
          <w:lang w:eastAsia="pl-PL"/>
        </w:rPr>
      </w:pPr>
      <w:r w:rsidRPr="001D3DD7">
        <w:rPr>
          <w:rFonts w:cstheme="minorHAnsi"/>
          <w:lang w:eastAsia="pl-PL"/>
        </w:rPr>
        <w:t>§ 13</w:t>
      </w:r>
    </w:p>
    <w:p w14:paraId="299F6A30" w14:textId="77777777" w:rsidR="001D3DD7" w:rsidRPr="001D3DD7" w:rsidRDefault="001D3DD7" w:rsidP="001D3DD7">
      <w:pPr>
        <w:keepNext/>
        <w:keepLines/>
        <w:spacing w:before="40" w:after="0" w:line="360" w:lineRule="auto"/>
        <w:jc w:val="center"/>
        <w:outlineLvl w:val="1"/>
        <w:rPr>
          <w:rFonts w:eastAsiaTheme="majorEastAsia" w:cstheme="minorHAnsi"/>
          <w:b/>
          <w:color w:val="2E74B5" w:themeColor="accent1" w:themeShade="BF"/>
        </w:rPr>
      </w:pPr>
      <w:bookmarkStart w:id="116" w:name="_Toc167872155"/>
      <w:r w:rsidRPr="001D3DD7">
        <w:rPr>
          <w:rFonts w:eastAsiaTheme="majorEastAsia" w:cstheme="minorHAnsi"/>
          <w:b/>
        </w:rPr>
        <w:t>Informacja o wyniku wyboru operacji</w:t>
      </w:r>
      <w:bookmarkEnd w:id="116"/>
    </w:p>
    <w:p w14:paraId="63B98063" w14:textId="77777777" w:rsidR="001D3DD7" w:rsidRPr="001D3DD7" w:rsidRDefault="001D3DD7" w:rsidP="001D3DD7">
      <w:pPr>
        <w:suppressAutoHyphens/>
        <w:spacing w:after="0" w:line="360" w:lineRule="auto"/>
        <w:ind w:left="720"/>
        <w:contextualSpacing/>
        <w:jc w:val="both"/>
        <w:rPr>
          <w:rFonts w:eastAsia="Times New Roman" w:cstheme="minorHAnsi"/>
          <w:b/>
          <w:lang w:bidi="en-US"/>
        </w:rPr>
      </w:pPr>
    </w:p>
    <w:p w14:paraId="5E7F44B5" w14:textId="77777777" w:rsidR="001D3DD7" w:rsidRPr="001D3DD7" w:rsidRDefault="001D3DD7" w:rsidP="001D3DD7">
      <w:pPr>
        <w:numPr>
          <w:ilvl w:val="0"/>
          <w:numId w:val="20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>W terminie nie dłuższym niż 60 dni od dnia następującego po ostatnim dniu terminu składania</w:t>
      </w:r>
    </w:p>
    <w:p w14:paraId="537BBF6D" w14:textId="77777777" w:rsidR="001D3DD7" w:rsidRPr="001D3DD7" w:rsidRDefault="001D3DD7" w:rsidP="001D3DD7">
      <w:pPr>
        <w:suppressAutoHyphens/>
        <w:autoSpaceDE w:val="0"/>
        <w:spacing w:after="0" w:line="360" w:lineRule="auto"/>
        <w:ind w:left="720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lastRenderedPageBreak/>
        <w:t>wniosków o udzielenie wsparcia LGD informuje Wnioskodawcę o wynikach oceny lub wyniku wyboru wniosków wraz z uzasadnieniem oceny i podaniem liczby punktów otrzymanych przez operację oraz wskazaniem ustalonej kwoty wsparcia zgodnie z zapisami art. 21 ust. 5 i ust. 6 ustawy o RLKS.</w:t>
      </w:r>
    </w:p>
    <w:p w14:paraId="4D6B931C" w14:textId="77777777" w:rsidR="001D3DD7" w:rsidRPr="001D3DD7" w:rsidRDefault="001D3DD7" w:rsidP="001D3DD7">
      <w:pPr>
        <w:numPr>
          <w:ilvl w:val="0"/>
          <w:numId w:val="20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>Uzasadnienie oceny powinno być przygotowane w sposób pozwalający na ewentualne odniesienie się wnioskodawcy do niespełnionych warunków lub/i przyznanych punktów, a więc konieczne jest zawarcie uzasadnienia odnośnie punktów przyznanych za poszczególne kryteria, a nie jedynie ogólnego uzasadnienia oceny oraz uzasadnienie warunków, których niespełnienie spowodowało negatywną ocenę zgodności z LSR. W przypadku gdy uzyskana liczba punktów jest wynikiem uśrednienia ocen członków Rady za niewystarczające uważa się uzasadnienie informujące, że przyznana liczba punktów wynika z uśrednienia ocen członków Rady. Konieczne jest zawarcie uzasadnienia do punktów przyznanych za poszczególne kryteria. Taka informacja dla Wnioskodawcy może mieć postać zanonimizowanych kopii kart oceny wniosków o przyznanie pomocy, o ile karty te zawierają elementy wskazane powyżej.</w:t>
      </w:r>
    </w:p>
    <w:p w14:paraId="32F78332" w14:textId="77777777" w:rsidR="001D3DD7" w:rsidRPr="001D3DD7" w:rsidRDefault="001D3DD7" w:rsidP="001D3DD7">
      <w:pPr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1D3DD7">
        <w:rPr>
          <w:rFonts w:cstheme="minorHAnsi"/>
        </w:rPr>
        <w:t>Informacja, o której mowa w punkcie 1 zawiera pouczenie o możliwości wniesienia protestu, określając:</w:t>
      </w:r>
    </w:p>
    <w:p w14:paraId="5C70EFD3" w14:textId="77777777" w:rsidR="001D3DD7" w:rsidRPr="001D3DD7" w:rsidRDefault="001D3DD7" w:rsidP="001D3DD7">
      <w:pPr>
        <w:spacing w:after="0" w:line="360" w:lineRule="auto"/>
        <w:ind w:left="851" w:hanging="284"/>
        <w:jc w:val="both"/>
        <w:rPr>
          <w:rFonts w:cstheme="minorHAnsi"/>
        </w:rPr>
      </w:pPr>
      <w:r w:rsidRPr="001D3DD7">
        <w:rPr>
          <w:rFonts w:cstheme="minorHAnsi"/>
        </w:rPr>
        <w:t>1) termin do wniesienia protestu,</w:t>
      </w:r>
    </w:p>
    <w:p w14:paraId="73AD699C" w14:textId="77777777" w:rsidR="001D3DD7" w:rsidRPr="001D3DD7" w:rsidRDefault="001D3DD7" w:rsidP="001D3DD7">
      <w:pPr>
        <w:spacing w:after="0" w:line="360" w:lineRule="auto"/>
        <w:ind w:left="851" w:hanging="284"/>
        <w:jc w:val="both"/>
        <w:rPr>
          <w:rFonts w:cstheme="minorHAnsi"/>
        </w:rPr>
      </w:pPr>
      <w:r w:rsidRPr="001D3DD7">
        <w:rPr>
          <w:rFonts w:cstheme="minorHAnsi"/>
        </w:rPr>
        <w:t>2) do którego Zarządu Województwa należy skierować protest i za pośrednictwem której LGD,</w:t>
      </w:r>
    </w:p>
    <w:p w14:paraId="5EB97E74" w14:textId="77777777" w:rsidR="001D3DD7" w:rsidRPr="001D3DD7" w:rsidRDefault="001D3DD7" w:rsidP="001D3DD7">
      <w:pPr>
        <w:spacing w:after="0" w:line="360" w:lineRule="auto"/>
        <w:ind w:left="851" w:hanging="284"/>
        <w:jc w:val="both"/>
        <w:rPr>
          <w:rFonts w:cstheme="minorHAnsi"/>
        </w:rPr>
      </w:pPr>
      <w:r w:rsidRPr="001D3DD7">
        <w:rPr>
          <w:rFonts w:cstheme="minorHAnsi"/>
        </w:rPr>
        <w:t>3) wymogi formalne protestu.</w:t>
      </w:r>
    </w:p>
    <w:p w14:paraId="0D3520DB" w14:textId="77777777" w:rsidR="001D3DD7" w:rsidRPr="001D3DD7" w:rsidRDefault="001D3DD7" w:rsidP="001D3DD7">
      <w:pPr>
        <w:numPr>
          <w:ilvl w:val="0"/>
          <w:numId w:val="20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>LGD zamieszcza na swojej stronie internetowej listę operacji zgodnych z LSR oraz listę operacji wybranych, ze wskazaniem, które z operacji mieszczą się w limicie środków wskazanym w ogłoszeniu o naborze wniosków o udzielenie wsparcia. W przypadku naborów z EFRROW lista operacji wybranych zawiera informację, że limit naboru ustalony jest w walucie EUR, wsparcie zostanie udzielone po zastosowaniu przez ZW kursu bieżącego (kurs wymiany euro do złotego, publikowany przez Europejski Bank Centralny (EBC) z przedostatniego dnia pracy Komisji Europejskiej w miesiącu poprzedzającym miesiąc dokonania obliczeń).</w:t>
      </w:r>
    </w:p>
    <w:p w14:paraId="4A3A1693" w14:textId="77777777" w:rsidR="001D3DD7" w:rsidRPr="001D3DD7" w:rsidRDefault="001D3DD7" w:rsidP="001D3DD7">
      <w:pPr>
        <w:numPr>
          <w:ilvl w:val="0"/>
          <w:numId w:val="20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>Ponadto LGD zamieszcza na swojej stronie internetowej protokół z posiedzenia Rady, dotyczący oceny i wyboru operacji, zawierający informację o wyłączeniach w związku z potencjalnym konfliktem interesów.</w:t>
      </w:r>
    </w:p>
    <w:p w14:paraId="3180D4E7" w14:textId="77777777" w:rsidR="001D3DD7" w:rsidRPr="001D3DD7" w:rsidRDefault="001D3DD7" w:rsidP="001D3DD7">
      <w:pPr>
        <w:numPr>
          <w:ilvl w:val="0"/>
          <w:numId w:val="20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>LGD w terminie 60 dni od dnia następującego po ostatnim dniu terminu składania wniosków o wsparcie udostępnia ZW dokumentację potwierdzającą dokonanie wyboru operacji. LGD sporządza szczegółowe zestawienie przekazywanych dokumentów tj.:</w:t>
      </w:r>
    </w:p>
    <w:p w14:paraId="3674710B" w14:textId="77777777" w:rsidR="001D3DD7" w:rsidRPr="001D3DD7" w:rsidRDefault="001D3DD7" w:rsidP="001D3DD7">
      <w:pPr>
        <w:suppressAutoHyphens/>
        <w:spacing w:after="200" w:line="360" w:lineRule="auto"/>
        <w:ind w:left="720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>a) listę operacji wybranych,</w:t>
      </w:r>
    </w:p>
    <w:p w14:paraId="2C2185A5" w14:textId="77777777" w:rsidR="001D3DD7" w:rsidRPr="001D3DD7" w:rsidRDefault="001D3DD7" w:rsidP="001D3DD7">
      <w:pPr>
        <w:suppressAutoHyphens/>
        <w:spacing w:after="200" w:line="360" w:lineRule="auto"/>
        <w:ind w:left="720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>b) uchwał podjętych przez Radę LGD w sprawie wyboru operacji oraz ustalenia kwoty wsparcia,</w:t>
      </w:r>
    </w:p>
    <w:p w14:paraId="1D10CBD5" w14:textId="77777777" w:rsidR="001D3DD7" w:rsidRPr="001D3DD7" w:rsidRDefault="001D3DD7" w:rsidP="001D3DD7">
      <w:pPr>
        <w:suppressAutoHyphens/>
        <w:spacing w:after="200" w:line="360" w:lineRule="auto"/>
        <w:ind w:left="720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>c) informacje do Wnioskodawców, o których mowa w art. 21 ust. 5 pkt 1 ustawy RLKS, zawierających wskazanie wyniku oceny lub wyniku wyboru, w tym oceny w zakresie spełniania przez operację kryteriów wyboru wraz z uzasadnieniem oceny i podaniem liczby punktów otrzymanych przez operację, a w przypadku pozytywnego wyniku wyboru - zawierającą dodatkowo wskazanie, czy w dniu przekazania wniosków o przyznanie pomocy do ZW operacja mieści się w limicie środków wskazanym w ogłoszeniu o naborze tych wniosków; (dotyczy operacji wybranych),</w:t>
      </w:r>
    </w:p>
    <w:p w14:paraId="28686965" w14:textId="77777777" w:rsidR="001D3DD7" w:rsidRPr="001D3DD7" w:rsidRDefault="001D3DD7" w:rsidP="001D3DD7">
      <w:pPr>
        <w:suppressAutoHyphens/>
        <w:spacing w:after="200" w:line="360" w:lineRule="auto"/>
        <w:ind w:left="720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lastRenderedPageBreak/>
        <w:t>d) list obecności członków Rady oraz informacje o wyłączeniach członków z głosowań,</w:t>
      </w:r>
    </w:p>
    <w:p w14:paraId="48A01850" w14:textId="77777777" w:rsidR="001D3DD7" w:rsidRPr="001D3DD7" w:rsidRDefault="001D3DD7" w:rsidP="001D3DD7">
      <w:pPr>
        <w:suppressAutoHyphens/>
        <w:spacing w:after="200" w:line="360" w:lineRule="auto"/>
        <w:ind w:left="720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>e) kart oceny wniosków dla operacji wybranych lub zestawienie informacji pochodzących z tych kart,</w:t>
      </w:r>
    </w:p>
    <w:p w14:paraId="40D19FFC" w14:textId="77777777" w:rsidR="001D3DD7" w:rsidRPr="001D3DD7" w:rsidRDefault="001D3DD7" w:rsidP="001D3DD7">
      <w:pPr>
        <w:suppressAutoHyphens/>
        <w:spacing w:after="200" w:line="360" w:lineRule="auto"/>
        <w:ind w:left="720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>f) protokół z posiedzenia Rady LGD,</w:t>
      </w:r>
    </w:p>
    <w:p w14:paraId="44F3681B" w14:textId="77777777" w:rsidR="001D3DD7" w:rsidRPr="001D3DD7" w:rsidRDefault="001D3DD7" w:rsidP="001D3DD7">
      <w:pPr>
        <w:suppressAutoHyphens/>
        <w:spacing w:after="200" w:line="360" w:lineRule="auto"/>
        <w:ind w:left="720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>g) ewidencji udzielanego w związku z realizowanym naborem doradztwa, w formie rejestru lub oświadczeń wnioskodawców,</w:t>
      </w:r>
    </w:p>
    <w:p w14:paraId="48ED9A51" w14:textId="77777777" w:rsidR="001D3DD7" w:rsidRPr="001D3DD7" w:rsidRDefault="001D3DD7" w:rsidP="001D3DD7">
      <w:pPr>
        <w:suppressAutoHyphens/>
        <w:spacing w:after="200" w:line="360" w:lineRule="auto"/>
        <w:ind w:left="720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>h) rejestr interesów.</w:t>
      </w:r>
    </w:p>
    <w:p w14:paraId="5E45EC57" w14:textId="77777777" w:rsidR="001D3DD7" w:rsidRPr="001D3DD7" w:rsidRDefault="001D3DD7" w:rsidP="001D3DD7">
      <w:pPr>
        <w:spacing w:line="360" w:lineRule="auto"/>
        <w:jc w:val="both"/>
        <w:rPr>
          <w:rFonts w:cstheme="minorHAnsi"/>
        </w:rPr>
      </w:pPr>
      <w:r w:rsidRPr="001D3DD7">
        <w:rPr>
          <w:rFonts w:cstheme="minorHAnsi"/>
        </w:rPr>
        <w:t>7. Po pozytywnej weryfikacji przekazanej przez LGD dokumentacji i potwierdzeniu poprawności przeprowadzenia procedury naboru przez LGD, wnioski o dofinansowanie będą weryfikowane przez Biuro ds. RLKS pod kątem spełnienia warunków udzielenia wsparcia , w tym sprawdzenie wydatków pod katem kwalifikowalności przed ich zatwierdzeniem w ramach wniosku o dofinansowanie. Umowę o dofinansowanie projektu zawiera Województwo Podlaskie, w imieniu którego działa Zarząd Województwa.</w:t>
      </w:r>
    </w:p>
    <w:p w14:paraId="3B88BA6B" w14:textId="77777777" w:rsidR="001D3DD7" w:rsidRPr="001D3DD7" w:rsidRDefault="001D3DD7" w:rsidP="001D3DD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>§ 14</w:t>
      </w:r>
    </w:p>
    <w:p w14:paraId="07647B88" w14:textId="77777777" w:rsidR="001D3DD7" w:rsidRPr="001D3DD7" w:rsidRDefault="001D3DD7" w:rsidP="001D3DD7">
      <w:pPr>
        <w:keepNext/>
        <w:keepLines/>
        <w:spacing w:before="40" w:after="240" w:line="360" w:lineRule="auto"/>
        <w:jc w:val="center"/>
        <w:outlineLvl w:val="1"/>
        <w:rPr>
          <w:rFonts w:eastAsiaTheme="majorEastAsia" w:cstheme="minorHAnsi"/>
          <w:b/>
        </w:rPr>
      </w:pPr>
      <w:bookmarkStart w:id="117" w:name="_Toc167872156"/>
      <w:r w:rsidRPr="001D3DD7">
        <w:rPr>
          <w:rFonts w:eastAsiaTheme="majorEastAsia" w:cstheme="minorHAnsi"/>
          <w:b/>
        </w:rPr>
        <w:t>Wycofanie wniosku</w:t>
      </w:r>
      <w:bookmarkEnd w:id="117"/>
    </w:p>
    <w:p w14:paraId="34E3D005" w14:textId="77777777" w:rsidR="001D3DD7" w:rsidRPr="001D3DD7" w:rsidRDefault="001D3DD7" w:rsidP="001D3DD7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cstheme="minorHAnsi"/>
        </w:rPr>
      </w:pPr>
      <w:r w:rsidRPr="001D3DD7">
        <w:rPr>
          <w:rFonts w:cstheme="minorHAnsi"/>
        </w:rPr>
        <w:t xml:space="preserve">Na każdym etapie oceny i wyboru operacji wnioskodawcy przysługuje prawo do wycofania wniosku. W tym celu wnioskodawca powinien złożyć w Biurze LGD pismo wycofujące wniosek o przyznanie pomocy lub inną deklarację związaną z wnioskiem (podpisane przez wnioskodawcę lub osoby upoważnione do reprezentacji wnioskodawcy). </w:t>
      </w:r>
    </w:p>
    <w:p w14:paraId="22B031D3" w14:textId="77777777" w:rsidR="001D3DD7" w:rsidRPr="001D3DD7" w:rsidRDefault="001D3DD7" w:rsidP="001D3DD7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cstheme="minorHAnsi"/>
        </w:rPr>
      </w:pPr>
      <w:r w:rsidRPr="001D3DD7">
        <w:rPr>
          <w:rFonts w:cstheme="minorHAnsi"/>
        </w:rPr>
        <w:t>LGD przekazuje niezwłocznie informację o wycofaniu wniosku do ZW celem nadania mu statusu Wycofany.</w:t>
      </w:r>
    </w:p>
    <w:p w14:paraId="5C74359B" w14:textId="77777777" w:rsidR="001D3DD7" w:rsidRPr="001D3DD7" w:rsidRDefault="001D3DD7" w:rsidP="001D3DD7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cstheme="minorHAnsi"/>
          <w:u w:val="single"/>
        </w:rPr>
      </w:pPr>
      <w:r w:rsidRPr="001D3DD7">
        <w:rPr>
          <w:rFonts w:cstheme="minorHAnsi"/>
        </w:rPr>
        <w:t xml:space="preserve">LGD musi zachować ślad rewizyjny wycofania wniosku. </w:t>
      </w:r>
    </w:p>
    <w:p w14:paraId="71395FDC" w14:textId="77777777" w:rsidR="001D3DD7" w:rsidRPr="001D3DD7" w:rsidRDefault="001D3DD7" w:rsidP="001D3DD7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cstheme="minorHAnsi"/>
        </w:rPr>
      </w:pPr>
      <w:r w:rsidRPr="001D3DD7">
        <w:rPr>
          <w:rFonts w:cstheme="minorHAnsi"/>
        </w:rPr>
        <w:t xml:space="preserve">Wycofanie dokumentu sprawia, że podmiot ubiegający się o wsparcie znajduje się w sytuacji sprzed jego złożenia. Wniosek skutecznie wycofany nie wywołuje żadnych skutków prawnych, a podmiot, który złożył, a następnie skutecznie wycofał wniosek, będzie traktowany jakby tego wniosku nie złożył. </w:t>
      </w:r>
    </w:p>
    <w:p w14:paraId="411F71FC" w14:textId="77777777" w:rsidR="001D3DD7" w:rsidRPr="001D3DD7" w:rsidRDefault="001D3DD7" w:rsidP="001D3DD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lang w:bidi="en-US"/>
        </w:rPr>
      </w:pPr>
    </w:p>
    <w:p w14:paraId="6E649C26" w14:textId="77777777" w:rsidR="001D3DD7" w:rsidRPr="001D3DD7" w:rsidRDefault="001D3DD7" w:rsidP="001D3DD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lang w:bidi="en-US"/>
        </w:rPr>
      </w:pPr>
    </w:p>
    <w:p w14:paraId="24C74236" w14:textId="77777777" w:rsidR="001D3DD7" w:rsidRPr="001D3DD7" w:rsidRDefault="001D3DD7" w:rsidP="001D3DD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lang w:bidi="en-US"/>
        </w:rPr>
        <w:t xml:space="preserve"> § 15</w:t>
      </w:r>
    </w:p>
    <w:p w14:paraId="0B43D462" w14:textId="77777777" w:rsidR="001D3DD7" w:rsidRPr="001D3DD7" w:rsidRDefault="001D3DD7" w:rsidP="001D3DD7">
      <w:pPr>
        <w:keepNext/>
        <w:keepLines/>
        <w:spacing w:before="40" w:after="0" w:line="360" w:lineRule="auto"/>
        <w:jc w:val="center"/>
        <w:outlineLvl w:val="1"/>
        <w:rPr>
          <w:rFonts w:eastAsiaTheme="majorEastAsia" w:cstheme="minorHAnsi"/>
          <w:b/>
        </w:rPr>
      </w:pPr>
      <w:bookmarkStart w:id="118" w:name="_Toc167872157"/>
      <w:r w:rsidRPr="001D3DD7">
        <w:rPr>
          <w:rFonts w:eastAsiaTheme="majorEastAsia" w:cstheme="minorHAnsi"/>
          <w:b/>
        </w:rPr>
        <w:t>Protest</w:t>
      </w:r>
      <w:bookmarkEnd w:id="118"/>
    </w:p>
    <w:p w14:paraId="44376102" w14:textId="77777777" w:rsidR="001D3DD7" w:rsidRPr="001D3DD7" w:rsidRDefault="001D3DD7" w:rsidP="001D3DD7">
      <w:pPr>
        <w:suppressAutoHyphens/>
        <w:autoSpaceDE w:val="0"/>
        <w:spacing w:after="0" w:line="360" w:lineRule="auto"/>
        <w:rPr>
          <w:rFonts w:eastAsia="Times New Roman" w:cstheme="minorHAnsi"/>
          <w:b/>
          <w:color w:val="000000"/>
          <w:lang w:bidi="en-US"/>
        </w:rPr>
      </w:pPr>
    </w:p>
    <w:p w14:paraId="1B91666A" w14:textId="77777777" w:rsidR="001D3DD7" w:rsidRPr="001D3DD7" w:rsidRDefault="001D3DD7" w:rsidP="001D3DD7">
      <w:pPr>
        <w:numPr>
          <w:ilvl w:val="3"/>
          <w:numId w:val="23"/>
        </w:numPr>
        <w:suppressAutoHyphens/>
        <w:autoSpaceDE w:val="0"/>
        <w:spacing w:after="0" w:line="360" w:lineRule="auto"/>
        <w:ind w:left="567"/>
        <w:jc w:val="both"/>
        <w:rPr>
          <w:rFonts w:eastAsia="Times New Roman" w:cstheme="minorHAnsi"/>
          <w:bCs/>
          <w:color w:val="000000"/>
          <w:lang w:bidi="en-US"/>
        </w:rPr>
      </w:pPr>
      <w:r w:rsidRPr="001D3DD7">
        <w:rPr>
          <w:rFonts w:eastAsia="Times New Roman" w:cstheme="minorHAnsi"/>
          <w:bCs/>
          <w:color w:val="000000"/>
          <w:lang w:bidi="en-US"/>
        </w:rPr>
        <w:t>Wnioskodawcy przysługuje prawo wniesienia protestu od:</w:t>
      </w:r>
    </w:p>
    <w:p w14:paraId="3412BE6F" w14:textId="77777777" w:rsidR="001D3DD7" w:rsidRPr="001D3DD7" w:rsidRDefault="001D3DD7" w:rsidP="001D3DD7">
      <w:pPr>
        <w:numPr>
          <w:ilvl w:val="0"/>
          <w:numId w:val="51"/>
        </w:numPr>
        <w:suppressAutoHyphens/>
        <w:spacing w:after="200" w:line="360" w:lineRule="auto"/>
        <w:rPr>
          <w:rFonts w:eastAsia="Times New Roman" w:cstheme="minorHAnsi"/>
          <w:bCs/>
          <w:color w:val="000000"/>
          <w:lang w:bidi="en-US"/>
        </w:rPr>
      </w:pPr>
      <w:r w:rsidRPr="001D3DD7">
        <w:rPr>
          <w:rFonts w:eastAsia="Times New Roman" w:cstheme="minorHAnsi"/>
          <w:bCs/>
          <w:color w:val="000000"/>
          <w:lang w:bidi="en-US"/>
        </w:rPr>
        <w:t>negatywnego wyniku oceny spełnienia warunków udzielenia wsparcia na wdrażanie LSR, albo</w:t>
      </w:r>
    </w:p>
    <w:p w14:paraId="4E207E91" w14:textId="77777777" w:rsidR="001D3DD7" w:rsidRPr="001D3DD7" w:rsidRDefault="001D3DD7" w:rsidP="001D3DD7">
      <w:pPr>
        <w:numPr>
          <w:ilvl w:val="0"/>
          <w:numId w:val="51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bCs/>
          <w:color w:val="000000"/>
          <w:lang w:bidi="en-US"/>
        </w:rPr>
      </w:pPr>
      <w:r w:rsidRPr="001D3DD7">
        <w:rPr>
          <w:rFonts w:eastAsia="Times New Roman" w:cstheme="minorHAnsi"/>
          <w:bCs/>
          <w:color w:val="000000"/>
          <w:lang w:bidi="en-US"/>
        </w:rPr>
        <w:t xml:space="preserve"> wyniku oceny spełnienia kryteriów wyboru operacji, na skutek której operacja nie została wybrana, albo</w:t>
      </w:r>
    </w:p>
    <w:p w14:paraId="4FA45D23" w14:textId="77777777" w:rsidR="001D3DD7" w:rsidRPr="001D3DD7" w:rsidRDefault="001D3DD7" w:rsidP="001D3DD7">
      <w:pPr>
        <w:numPr>
          <w:ilvl w:val="0"/>
          <w:numId w:val="51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bCs/>
          <w:color w:val="000000"/>
          <w:lang w:bidi="en-US"/>
        </w:rPr>
      </w:pPr>
      <w:r w:rsidRPr="001D3DD7">
        <w:rPr>
          <w:rFonts w:eastAsia="Times New Roman" w:cstheme="minorHAnsi"/>
          <w:bCs/>
          <w:color w:val="000000"/>
          <w:lang w:bidi="en-US"/>
        </w:rPr>
        <w:lastRenderedPageBreak/>
        <w:t>wyniku wyboru operacji, na skutek którego operacja nie mieści się w limicie środków przeznaczonych na udzielenie wsparcia na wdrażanie LSR w ramach danego naboru wniosków o wsparcie, lub</w:t>
      </w:r>
    </w:p>
    <w:p w14:paraId="6F95E719" w14:textId="77777777" w:rsidR="001D3DD7" w:rsidRPr="001D3DD7" w:rsidRDefault="001D3DD7" w:rsidP="001D3DD7">
      <w:pPr>
        <w:numPr>
          <w:ilvl w:val="0"/>
          <w:numId w:val="51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bCs/>
          <w:color w:val="000000"/>
          <w:lang w:bidi="en-US"/>
        </w:rPr>
      </w:pPr>
      <w:r w:rsidRPr="001D3DD7">
        <w:rPr>
          <w:rFonts w:eastAsia="Times New Roman" w:cstheme="minorHAnsi"/>
          <w:bCs/>
          <w:color w:val="000000"/>
          <w:lang w:bidi="en-US"/>
        </w:rPr>
        <w:t>ustalenia przez LGD kwoty wsparcia na wdrażanie LSR niższej niż wnioskowana.</w:t>
      </w:r>
    </w:p>
    <w:p w14:paraId="64CF8CB0" w14:textId="77777777" w:rsidR="001D3DD7" w:rsidRPr="001D3DD7" w:rsidRDefault="001D3DD7" w:rsidP="001D3DD7">
      <w:pPr>
        <w:numPr>
          <w:ilvl w:val="3"/>
          <w:numId w:val="23"/>
        </w:numPr>
        <w:suppressAutoHyphens/>
        <w:autoSpaceDE w:val="0"/>
        <w:spacing w:after="0" w:line="360" w:lineRule="auto"/>
        <w:ind w:left="567"/>
        <w:jc w:val="both"/>
        <w:rPr>
          <w:rFonts w:eastAsia="Times New Roman" w:cstheme="minorHAnsi"/>
          <w:bCs/>
          <w:color w:val="000000"/>
          <w:lang w:bidi="en-US"/>
        </w:rPr>
      </w:pPr>
      <w:r w:rsidRPr="001D3DD7">
        <w:rPr>
          <w:rFonts w:eastAsia="Times New Roman" w:cstheme="minorHAnsi"/>
          <w:bCs/>
          <w:color w:val="000000"/>
          <w:lang w:bidi="en-US"/>
        </w:rPr>
        <w:t>W przypadku, gdy limit środków przeznaczony na udzielenie wsparcia na wdrażanie LSR w ramach danego naboru wniosków o wsparcie nie wystarcza na wybranie przez LGD operacji, ta okoliczność nie może stanowić wyłącznej przesłanki wniesienia protestu.</w:t>
      </w:r>
    </w:p>
    <w:p w14:paraId="09551747" w14:textId="77777777" w:rsidR="001D3DD7" w:rsidRPr="001D3DD7" w:rsidRDefault="001D3DD7" w:rsidP="001D3DD7">
      <w:pPr>
        <w:numPr>
          <w:ilvl w:val="3"/>
          <w:numId w:val="23"/>
        </w:numPr>
        <w:suppressAutoHyphens/>
        <w:autoSpaceDE w:val="0"/>
        <w:spacing w:after="0" w:line="360" w:lineRule="auto"/>
        <w:ind w:left="567"/>
        <w:jc w:val="both"/>
        <w:rPr>
          <w:rFonts w:eastAsia="Times New Roman" w:cstheme="minorHAnsi"/>
          <w:bCs/>
          <w:color w:val="000000"/>
          <w:lang w:bidi="en-US"/>
        </w:rPr>
      </w:pPr>
      <w:r w:rsidRPr="001D3DD7">
        <w:rPr>
          <w:rFonts w:eastAsia="Times New Roman" w:cstheme="minorHAnsi"/>
          <w:bCs/>
          <w:color w:val="000000"/>
          <w:lang w:bidi="en-US"/>
        </w:rPr>
        <w:t>Protest jest wnoszony przez wnioskodawcę za pośrednictwem LGD i rozpatrywany przez ZW. O wniesionym proteście LGD informuje niezwłocznie zarząd województwa w terminie 7 dni od dnia wniesienia protestu.</w:t>
      </w:r>
    </w:p>
    <w:p w14:paraId="206AC261" w14:textId="77777777" w:rsidR="001D3DD7" w:rsidRPr="001D3DD7" w:rsidRDefault="001D3DD7" w:rsidP="001D3DD7">
      <w:pPr>
        <w:numPr>
          <w:ilvl w:val="3"/>
          <w:numId w:val="23"/>
        </w:numPr>
        <w:suppressAutoHyphens/>
        <w:autoSpaceDE w:val="0"/>
        <w:spacing w:after="0" w:line="360" w:lineRule="auto"/>
        <w:ind w:left="567"/>
        <w:jc w:val="both"/>
        <w:rPr>
          <w:rFonts w:eastAsia="Times New Roman" w:cstheme="minorHAnsi"/>
          <w:bCs/>
          <w:color w:val="000000"/>
          <w:lang w:bidi="en-US"/>
        </w:rPr>
      </w:pPr>
      <w:r w:rsidRPr="001D3DD7">
        <w:rPr>
          <w:rFonts w:eastAsia="Times New Roman" w:cstheme="minorHAnsi"/>
          <w:bCs/>
          <w:color w:val="000000"/>
          <w:lang w:bidi="en-US"/>
        </w:rPr>
        <w:t>Wnioskodawca może wycofać protest do czasu zakończenia rozpatrywania protestu przez ZW. Wycofanie protestu następuje przez złożenie odpowiednio właściwej LGD albo właściwemu ZW oświadczenia o wycofaniu protestu.</w:t>
      </w:r>
    </w:p>
    <w:p w14:paraId="3AAFD6EF" w14:textId="77777777" w:rsidR="001D3DD7" w:rsidRPr="001D3DD7" w:rsidRDefault="001D3DD7" w:rsidP="001D3DD7">
      <w:pPr>
        <w:numPr>
          <w:ilvl w:val="3"/>
          <w:numId w:val="23"/>
        </w:numPr>
        <w:suppressAutoHyphens/>
        <w:autoSpaceDE w:val="0"/>
        <w:spacing w:after="0" w:line="360" w:lineRule="auto"/>
        <w:ind w:left="567"/>
        <w:jc w:val="both"/>
        <w:rPr>
          <w:rFonts w:eastAsia="Times New Roman" w:cstheme="minorHAnsi"/>
          <w:bCs/>
          <w:color w:val="000000"/>
          <w:lang w:bidi="en-US"/>
        </w:rPr>
      </w:pPr>
      <w:r w:rsidRPr="001D3DD7">
        <w:rPr>
          <w:rFonts w:eastAsia="Times New Roman" w:cstheme="minorHAnsi"/>
          <w:bCs/>
          <w:color w:val="000000"/>
          <w:lang w:bidi="en-US"/>
        </w:rPr>
        <w:t>W przypadku wycofania protestu przez wnioskodawcę protest pozostawia się bez rozpatrzenia. W przypadku wycofania protestu:</w:t>
      </w:r>
    </w:p>
    <w:p w14:paraId="06D5648C" w14:textId="77777777" w:rsidR="001D3DD7" w:rsidRPr="001D3DD7" w:rsidRDefault="001D3DD7" w:rsidP="001D3DD7">
      <w:pPr>
        <w:numPr>
          <w:ilvl w:val="4"/>
          <w:numId w:val="21"/>
        </w:numPr>
        <w:suppressAutoHyphens/>
        <w:autoSpaceDE w:val="0"/>
        <w:spacing w:after="0" w:line="360" w:lineRule="auto"/>
        <w:ind w:left="1276"/>
        <w:jc w:val="both"/>
        <w:rPr>
          <w:rFonts w:eastAsia="Times New Roman" w:cstheme="minorHAnsi"/>
          <w:bCs/>
          <w:color w:val="000000"/>
          <w:lang w:bidi="en-US"/>
        </w:rPr>
      </w:pPr>
      <w:r w:rsidRPr="001D3DD7">
        <w:rPr>
          <w:rFonts w:eastAsia="Times New Roman" w:cstheme="minorHAnsi"/>
          <w:bCs/>
          <w:color w:val="000000"/>
          <w:lang w:bidi="en-US"/>
        </w:rPr>
        <w:t>ponowne jego wniesienie jest niedopuszczalne;</w:t>
      </w:r>
    </w:p>
    <w:p w14:paraId="437EFA8B" w14:textId="77777777" w:rsidR="001D3DD7" w:rsidRPr="001D3DD7" w:rsidRDefault="001D3DD7" w:rsidP="001D3DD7">
      <w:pPr>
        <w:numPr>
          <w:ilvl w:val="4"/>
          <w:numId w:val="21"/>
        </w:numPr>
        <w:suppressAutoHyphens/>
        <w:autoSpaceDE w:val="0"/>
        <w:spacing w:after="0" w:line="360" w:lineRule="auto"/>
        <w:ind w:left="1276"/>
        <w:jc w:val="both"/>
        <w:rPr>
          <w:rFonts w:eastAsia="Times New Roman" w:cstheme="minorHAnsi"/>
          <w:bCs/>
          <w:color w:val="000000"/>
          <w:lang w:bidi="en-US"/>
        </w:rPr>
      </w:pPr>
      <w:r w:rsidRPr="001D3DD7">
        <w:rPr>
          <w:rFonts w:eastAsia="Times New Roman" w:cstheme="minorHAnsi"/>
          <w:bCs/>
          <w:color w:val="000000"/>
          <w:lang w:bidi="en-US"/>
        </w:rPr>
        <w:t>wnioskodawca nie może wnieść skargi do sądu administracyjnego.</w:t>
      </w:r>
    </w:p>
    <w:p w14:paraId="795E7C5C" w14:textId="77777777" w:rsidR="001D3DD7" w:rsidRPr="001D3DD7" w:rsidRDefault="001D3DD7" w:rsidP="001D3DD7">
      <w:pPr>
        <w:numPr>
          <w:ilvl w:val="0"/>
          <w:numId w:val="26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bCs/>
          <w:color w:val="000000"/>
          <w:lang w:bidi="en-US"/>
        </w:rPr>
      </w:pPr>
      <w:r w:rsidRPr="001D3DD7">
        <w:rPr>
          <w:rFonts w:eastAsia="Times New Roman" w:cstheme="minorHAnsi"/>
          <w:bCs/>
          <w:color w:val="000000"/>
          <w:lang w:bidi="en-US"/>
        </w:rPr>
        <w:t>Protest powinien zawierać:</w:t>
      </w:r>
    </w:p>
    <w:p w14:paraId="38D5DBC5" w14:textId="77777777" w:rsidR="001D3DD7" w:rsidRPr="001D3DD7" w:rsidRDefault="001D3DD7" w:rsidP="001D3DD7">
      <w:pPr>
        <w:numPr>
          <w:ilvl w:val="1"/>
          <w:numId w:val="25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bCs/>
          <w:color w:val="000000"/>
          <w:lang w:bidi="en-US"/>
        </w:rPr>
      </w:pPr>
      <w:r w:rsidRPr="001D3DD7">
        <w:rPr>
          <w:rFonts w:eastAsia="Times New Roman" w:cstheme="minorHAnsi"/>
          <w:bCs/>
          <w:color w:val="000000"/>
          <w:lang w:bidi="en-US"/>
        </w:rPr>
        <w:t>oznaczenie zarządu województwa właściwego do rozpatrzenia protestu;</w:t>
      </w:r>
    </w:p>
    <w:p w14:paraId="7F5CE243" w14:textId="77777777" w:rsidR="001D3DD7" w:rsidRPr="001D3DD7" w:rsidRDefault="001D3DD7" w:rsidP="001D3DD7">
      <w:pPr>
        <w:numPr>
          <w:ilvl w:val="1"/>
          <w:numId w:val="25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bCs/>
          <w:color w:val="000000"/>
          <w:lang w:bidi="en-US"/>
        </w:rPr>
      </w:pPr>
      <w:r w:rsidRPr="001D3DD7">
        <w:rPr>
          <w:rFonts w:eastAsia="Times New Roman" w:cstheme="minorHAnsi"/>
          <w:bCs/>
          <w:color w:val="000000"/>
          <w:lang w:bidi="en-US"/>
        </w:rPr>
        <w:t>oznaczenie wnioskodawcy;</w:t>
      </w:r>
    </w:p>
    <w:p w14:paraId="29613268" w14:textId="77777777" w:rsidR="001D3DD7" w:rsidRPr="001D3DD7" w:rsidRDefault="001D3DD7" w:rsidP="001D3DD7">
      <w:pPr>
        <w:numPr>
          <w:ilvl w:val="1"/>
          <w:numId w:val="25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bCs/>
          <w:color w:val="000000"/>
          <w:lang w:bidi="en-US"/>
        </w:rPr>
      </w:pPr>
      <w:r w:rsidRPr="001D3DD7">
        <w:rPr>
          <w:rFonts w:eastAsia="Times New Roman" w:cstheme="minorHAnsi"/>
          <w:bCs/>
          <w:color w:val="000000"/>
          <w:lang w:bidi="en-US"/>
        </w:rPr>
        <w:t>numer wniosku o wsparcie oraz numer naboru wniosków o wsparcie;</w:t>
      </w:r>
    </w:p>
    <w:p w14:paraId="10D7823F" w14:textId="77777777" w:rsidR="001D3DD7" w:rsidRPr="001D3DD7" w:rsidRDefault="001D3DD7" w:rsidP="001D3DD7">
      <w:pPr>
        <w:numPr>
          <w:ilvl w:val="1"/>
          <w:numId w:val="25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bCs/>
          <w:color w:val="000000"/>
          <w:lang w:bidi="en-US"/>
        </w:rPr>
      </w:pPr>
      <w:r w:rsidRPr="001D3DD7">
        <w:rPr>
          <w:rFonts w:eastAsia="Times New Roman" w:cstheme="minorHAnsi"/>
          <w:bCs/>
          <w:color w:val="000000"/>
          <w:lang w:bidi="en-US"/>
        </w:rPr>
        <w:t>wskazanie:</w:t>
      </w:r>
    </w:p>
    <w:p w14:paraId="36AC62C9" w14:textId="77777777" w:rsidR="001D3DD7" w:rsidRPr="001D3DD7" w:rsidRDefault="001D3DD7" w:rsidP="001D3DD7">
      <w:pPr>
        <w:numPr>
          <w:ilvl w:val="4"/>
          <w:numId w:val="22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bCs/>
          <w:color w:val="000000"/>
          <w:lang w:bidi="en-US"/>
        </w:rPr>
      </w:pPr>
      <w:r w:rsidRPr="001D3DD7">
        <w:rPr>
          <w:rFonts w:eastAsia="Times New Roman" w:cstheme="minorHAnsi"/>
          <w:bCs/>
          <w:color w:val="000000"/>
          <w:lang w:bidi="en-US"/>
        </w:rPr>
        <w:t xml:space="preserve">warunków udzielenia wsparcia na wdrażanie LSR lub kryteriów wyboru operacji, z których oceną wnioskodawca się nie zgadza, wraz z uzasadnieniem, lub </w:t>
      </w:r>
    </w:p>
    <w:p w14:paraId="0E567FD5" w14:textId="77777777" w:rsidR="001D3DD7" w:rsidRPr="001D3DD7" w:rsidRDefault="001D3DD7" w:rsidP="001D3DD7">
      <w:pPr>
        <w:numPr>
          <w:ilvl w:val="4"/>
          <w:numId w:val="22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bCs/>
          <w:color w:val="000000"/>
          <w:lang w:bidi="en-US"/>
        </w:rPr>
      </w:pPr>
      <w:r w:rsidRPr="001D3DD7">
        <w:rPr>
          <w:rFonts w:eastAsia="Times New Roman" w:cstheme="minorHAnsi"/>
          <w:bCs/>
          <w:color w:val="000000"/>
          <w:lang w:bidi="en-US"/>
        </w:rPr>
        <w:t>wskazanie, w jakim zakresie wnioskodawca nie zgadza się z ustaleniem przez LGD kwoty wsparcia na wdrażanie LSR niższej niż wnioskowana;</w:t>
      </w:r>
    </w:p>
    <w:p w14:paraId="2772B472" w14:textId="77777777" w:rsidR="001D3DD7" w:rsidRPr="001D3DD7" w:rsidRDefault="001D3DD7" w:rsidP="001D3DD7">
      <w:pPr>
        <w:numPr>
          <w:ilvl w:val="4"/>
          <w:numId w:val="22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bCs/>
          <w:color w:val="000000"/>
          <w:lang w:bidi="en-US"/>
        </w:rPr>
      </w:pPr>
      <w:r w:rsidRPr="001D3DD7">
        <w:rPr>
          <w:rFonts w:eastAsia="Times New Roman" w:cstheme="minorHAnsi"/>
          <w:bCs/>
          <w:color w:val="000000"/>
          <w:lang w:bidi="en-US"/>
        </w:rPr>
        <w:t>wskazanie zarzutów o charakterze proceduralnym w zakresie przeprowadzonej oceny, jeżeli zdaniem wnioskodawcy takie naruszenia miały miejsce, wraz z uzasadnieniem;</w:t>
      </w:r>
    </w:p>
    <w:p w14:paraId="76813760" w14:textId="77777777" w:rsidR="001D3DD7" w:rsidRPr="001D3DD7" w:rsidRDefault="001D3DD7" w:rsidP="001D3DD7">
      <w:pPr>
        <w:numPr>
          <w:ilvl w:val="1"/>
          <w:numId w:val="25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bCs/>
          <w:color w:val="000000"/>
          <w:lang w:bidi="en-US"/>
        </w:rPr>
      </w:pPr>
      <w:r w:rsidRPr="001D3DD7">
        <w:rPr>
          <w:rFonts w:eastAsia="Times New Roman" w:cstheme="minorHAnsi"/>
          <w:bCs/>
          <w:color w:val="000000"/>
          <w:lang w:bidi="en-US"/>
        </w:rPr>
        <w:t>podpis wnioskodawcy lub osoby upoważnionej do jego reprezentowania, z załączeniem oryginału lub kopii dokumentu poświadczającego umocowanie takiej osoby do reprezentowania tego wnioskodawcy.</w:t>
      </w:r>
    </w:p>
    <w:p w14:paraId="56366665" w14:textId="77777777" w:rsidR="001D3DD7" w:rsidRPr="001D3DD7" w:rsidRDefault="001D3DD7" w:rsidP="001D3DD7">
      <w:pPr>
        <w:numPr>
          <w:ilvl w:val="0"/>
          <w:numId w:val="26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bCs/>
          <w:color w:val="000000"/>
          <w:lang w:bidi="en-US"/>
        </w:rPr>
      </w:pPr>
      <w:r w:rsidRPr="001D3DD7">
        <w:rPr>
          <w:rFonts w:eastAsia="Times New Roman" w:cstheme="minorHAnsi"/>
          <w:bCs/>
          <w:color w:val="000000"/>
          <w:lang w:bidi="en-US"/>
        </w:rPr>
        <w:t>W przypadku wniesienia protestu niespełniającego wymogów formalnych, o których mowa w ust. 6, lub zawierającego oczywiste omyłki, LGD wzywa wnioskodawcę do jego uzupełnienia lub poprawienia w nim oczywistych omyłek, w terminie 7 dni, licząc od dnia otrzymania wezwania, pod rygorem pozostawienia protestu bez rozpatrzenia i pouczając wnioskodawcę o możliwości wniesienia skargi do sądu administracyjnego na zasadach określonych w art. 22h ustawy RLKS. Uzupełnienie protestu, może nastąpić wyłącznie w odniesieniu do wymogów formalnych;</w:t>
      </w:r>
    </w:p>
    <w:p w14:paraId="000308BD" w14:textId="77777777" w:rsidR="001D3DD7" w:rsidRPr="001D3DD7" w:rsidRDefault="001D3DD7" w:rsidP="001D3DD7">
      <w:pPr>
        <w:numPr>
          <w:ilvl w:val="0"/>
          <w:numId w:val="26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bCs/>
          <w:color w:val="000000"/>
          <w:lang w:bidi="en-US"/>
        </w:rPr>
      </w:pPr>
      <w:r w:rsidRPr="001D3DD7">
        <w:rPr>
          <w:rFonts w:eastAsia="Times New Roman" w:cstheme="minorHAnsi"/>
          <w:bCs/>
          <w:color w:val="000000"/>
          <w:lang w:bidi="en-US"/>
        </w:rPr>
        <w:lastRenderedPageBreak/>
        <w:t>Wezwanie, wstrzymuje bieg terminu przekazania protestu do ZW. Bieg terminu ulega zawieszeniu na czas uzupełnienia lub poprawienia protestu.</w:t>
      </w:r>
    </w:p>
    <w:p w14:paraId="0F72D82F" w14:textId="77777777" w:rsidR="001D3DD7" w:rsidRPr="001D3DD7" w:rsidRDefault="001D3DD7" w:rsidP="001D3DD7">
      <w:pPr>
        <w:suppressAutoHyphens/>
        <w:autoSpaceDE w:val="0"/>
        <w:spacing w:after="0" w:line="360" w:lineRule="auto"/>
        <w:jc w:val="both"/>
        <w:rPr>
          <w:rFonts w:eastAsia="Times New Roman" w:cstheme="minorHAnsi"/>
          <w:bCs/>
          <w:color w:val="000000"/>
          <w:lang w:bidi="en-US"/>
        </w:rPr>
      </w:pPr>
    </w:p>
    <w:p w14:paraId="43DC4C48" w14:textId="77777777" w:rsidR="001D3DD7" w:rsidRPr="001D3DD7" w:rsidRDefault="001D3DD7" w:rsidP="001D3DD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bCs/>
          <w:color w:val="000000"/>
          <w:lang w:bidi="en-US"/>
        </w:rPr>
      </w:pPr>
      <w:r w:rsidRPr="001D3DD7">
        <w:rPr>
          <w:rFonts w:eastAsia="Times New Roman" w:cstheme="minorHAnsi"/>
          <w:bCs/>
          <w:color w:val="000000"/>
          <w:lang w:bidi="en-US"/>
        </w:rPr>
        <w:t>§ 16</w:t>
      </w:r>
    </w:p>
    <w:p w14:paraId="75673936" w14:textId="77777777" w:rsidR="001D3DD7" w:rsidRPr="001D3DD7" w:rsidRDefault="001D3DD7" w:rsidP="001D3DD7">
      <w:pPr>
        <w:keepNext/>
        <w:keepLines/>
        <w:spacing w:before="40" w:after="0" w:line="360" w:lineRule="auto"/>
        <w:jc w:val="center"/>
        <w:outlineLvl w:val="1"/>
        <w:rPr>
          <w:rFonts w:eastAsia="Times New Roman" w:cstheme="minorHAnsi"/>
          <w:b/>
          <w:lang w:eastAsia="pl-PL"/>
        </w:rPr>
      </w:pPr>
      <w:bookmarkStart w:id="119" w:name="_Toc167872158"/>
      <w:r w:rsidRPr="001D3DD7">
        <w:rPr>
          <w:rFonts w:eastAsia="Times New Roman" w:cstheme="minorHAnsi"/>
          <w:b/>
          <w:lang w:eastAsia="pl-PL"/>
        </w:rPr>
        <w:t>Autokontrola LGD</w:t>
      </w:r>
      <w:bookmarkEnd w:id="119"/>
    </w:p>
    <w:p w14:paraId="140AC70E" w14:textId="77777777" w:rsidR="001D3DD7" w:rsidRPr="001D3DD7" w:rsidRDefault="001D3DD7" w:rsidP="001D3DD7">
      <w:pPr>
        <w:suppressAutoHyphens/>
        <w:autoSpaceDE w:val="0"/>
        <w:spacing w:after="0" w:line="360" w:lineRule="auto"/>
        <w:jc w:val="both"/>
        <w:rPr>
          <w:rFonts w:eastAsia="Times New Roman" w:cstheme="minorHAnsi"/>
          <w:bCs/>
          <w:color w:val="000000"/>
          <w:lang w:bidi="en-US"/>
        </w:rPr>
      </w:pPr>
    </w:p>
    <w:p w14:paraId="7C831011" w14:textId="77777777" w:rsidR="001D3DD7" w:rsidRPr="001D3DD7" w:rsidRDefault="001D3DD7" w:rsidP="001D3DD7">
      <w:pPr>
        <w:numPr>
          <w:ilvl w:val="0"/>
          <w:numId w:val="27"/>
        </w:numPr>
        <w:tabs>
          <w:tab w:val="left" w:pos="-3060"/>
        </w:tabs>
        <w:suppressAutoHyphens/>
        <w:spacing w:after="0" w:line="360" w:lineRule="auto"/>
        <w:jc w:val="both"/>
        <w:rPr>
          <w:rFonts w:eastAsia="Times New Roman" w:cstheme="minorHAnsi"/>
          <w:color w:val="000000"/>
          <w:lang w:bidi="en-US"/>
        </w:rPr>
      </w:pPr>
      <w:r w:rsidRPr="001D3DD7">
        <w:rPr>
          <w:rFonts w:eastAsia="Times New Roman" w:cstheme="minorHAnsi"/>
          <w:bCs/>
          <w:color w:val="000000"/>
          <w:lang w:bidi="en-US"/>
        </w:rPr>
        <w:t>Rada w terminie 14 dni od dnia otrzymania protestu weryfikuje wyniki dokonanej przez siebie oceny operacji w zakresie warunków, kryteriów i zarzutów oraz:</w:t>
      </w:r>
    </w:p>
    <w:p w14:paraId="4B0C4DEB" w14:textId="77777777" w:rsidR="001D3DD7" w:rsidRPr="001D3DD7" w:rsidRDefault="001D3DD7" w:rsidP="001D3DD7">
      <w:pPr>
        <w:numPr>
          <w:ilvl w:val="4"/>
          <w:numId w:val="24"/>
        </w:numPr>
        <w:tabs>
          <w:tab w:val="left" w:pos="-3060"/>
        </w:tabs>
        <w:suppressAutoHyphens/>
        <w:spacing w:after="0" w:line="360" w:lineRule="auto"/>
        <w:jc w:val="both"/>
        <w:rPr>
          <w:rFonts w:cstheme="minorHAnsi"/>
          <w:color w:val="000000"/>
        </w:rPr>
      </w:pPr>
      <w:r w:rsidRPr="001D3DD7">
        <w:rPr>
          <w:rFonts w:cstheme="minorHAnsi"/>
          <w:bCs/>
          <w:color w:val="000000"/>
        </w:rPr>
        <w:t>dokonuje zmiany podjętego rozstrzygnięcia, co skutkuje skierowaniem operacji do właściwego etapu oceny albo wybraniem operacji i dokonaniem aktualizacji listy operacji wybranych,  informując o tym wnioskodawcę oraz zarząd województwa, albo</w:t>
      </w:r>
    </w:p>
    <w:p w14:paraId="32160005" w14:textId="77777777" w:rsidR="001D3DD7" w:rsidRPr="001D3DD7" w:rsidRDefault="001D3DD7" w:rsidP="001D3DD7">
      <w:pPr>
        <w:numPr>
          <w:ilvl w:val="4"/>
          <w:numId w:val="24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bCs/>
          <w:color w:val="000000"/>
          <w:lang w:bidi="en-US"/>
        </w:rPr>
      </w:pPr>
      <w:r w:rsidRPr="001D3DD7">
        <w:rPr>
          <w:rFonts w:eastAsia="Times New Roman" w:cstheme="minorHAnsi"/>
          <w:bCs/>
          <w:color w:val="000000"/>
          <w:lang w:bidi="en-US"/>
        </w:rPr>
        <w:t>kieruje protest wraz z otrzymaną od wnioskodawcy dokumentacją do ZW, załączając do niego stanowisko dotyczące braku podstaw do zmiany podjętego rozstrzygnięcia, oraz informuje wnioskodawcę o przekazaniu protestu do zarządu województwa.</w:t>
      </w:r>
    </w:p>
    <w:p w14:paraId="110B9CE1" w14:textId="77777777" w:rsidR="001D3DD7" w:rsidRPr="001D3DD7" w:rsidRDefault="001D3DD7" w:rsidP="001D3DD7">
      <w:pPr>
        <w:numPr>
          <w:ilvl w:val="0"/>
          <w:numId w:val="28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bCs/>
          <w:color w:val="000000"/>
          <w:lang w:bidi="en-US"/>
        </w:rPr>
      </w:pPr>
      <w:r w:rsidRPr="001D3DD7">
        <w:rPr>
          <w:rFonts w:eastAsia="Times New Roman" w:cstheme="minorHAnsi"/>
          <w:lang w:bidi="en-US"/>
        </w:rPr>
        <w:t>P</w:t>
      </w:r>
      <w:r w:rsidRPr="001D3DD7">
        <w:rPr>
          <w:rFonts w:eastAsia="Times New Roman" w:cstheme="minorHAnsi"/>
          <w:lang w:val="x-none" w:bidi="en-US"/>
        </w:rPr>
        <w:t>odjęcie decyzji przez Radę w przedmiocie autokontroli może zostać podjęte w trybie obiegowym</w:t>
      </w:r>
      <w:r w:rsidRPr="001D3DD7">
        <w:rPr>
          <w:rFonts w:eastAsia="Times New Roman" w:cstheme="minorHAnsi"/>
          <w:lang w:bidi="en-US"/>
        </w:rPr>
        <w:t>.</w:t>
      </w:r>
    </w:p>
    <w:p w14:paraId="058E2E25" w14:textId="77777777" w:rsidR="001D3DD7" w:rsidRPr="001D3DD7" w:rsidRDefault="001D3DD7" w:rsidP="001D3DD7">
      <w:pPr>
        <w:autoSpaceDE w:val="0"/>
        <w:spacing w:after="0" w:line="360" w:lineRule="auto"/>
        <w:jc w:val="center"/>
        <w:rPr>
          <w:rFonts w:cstheme="minorHAnsi"/>
          <w:bCs/>
          <w:color w:val="000000"/>
        </w:rPr>
      </w:pPr>
    </w:p>
    <w:p w14:paraId="3A8D0314" w14:textId="77777777" w:rsidR="001D3DD7" w:rsidRPr="001D3DD7" w:rsidRDefault="001D3DD7" w:rsidP="001D3DD7">
      <w:pPr>
        <w:autoSpaceDE w:val="0"/>
        <w:spacing w:after="0" w:line="360" w:lineRule="auto"/>
        <w:rPr>
          <w:rFonts w:cstheme="minorHAnsi"/>
          <w:bCs/>
          <w:color w:val="000000"/>
        </w:rPr>
      </w:pPr>
    </w:p>
    <w:p w14:paraId="4EBBF49A" w14:textId="77777777" w:rsidR="001D3DD7" w:rsidRPr="001D3DD7" w:rsidRDefault="001D3DD7" w:rsidP="001D3DD7">
      <w:pPr>
        <w:autoSpaceDE w:val="0"/>
        <w:spacing w:after="0" w:line="360" w:lineRule="auto"/>
        <w:jc w:val="center"/>
        <w:rPr>
          <w:rFonts w:cstheme="minorHAnsi"/>
          <w:bCs/>
          <w:color w:val="000000"/>
        </w:rPr>
      </w:pPr>
      <w:r w:rsidRPr="001D3DD7">
        <w:rPr>
          <w:rFonts w:cstheme="minorHAnsi"/>
          <w:bCs/>
          <w:color w:val="000000"/>
        </w:rPr>
        <w:t>§ 17</w:t>
      </w:r>
    </w:p>
    <w:p w14:paraId="1BA385B9" w14:textId="77777777" w:rsidR="001D3DD7" w:rsidRPr="001D3DD7" w:rsidRDefault="001D3DD7" w:rsidP="001D3DD7">
      <w:pPr>
        <w:keepNext/>
        <w:keepLines/>
        <w:spacing w:before="40" w:after="0" w:line="360" w:lineRule="auto"/>
        <w:jc w:val="center"/>
        <w:outlineLvl w:val="1"/>
        <w:rPr>
          <w:rFonts w:eastAsiaTheme="majorEastAsia" w:cstheme="minorHAnsi"/>
          <w:b/>
        </w:rPr>
      </w:pPr>
      <w:bookmarkStart w:id="120" w:name="_Toc167872159"/>
      <w:r w:rsidRPr="001D3DD7">
        <w:rPr>
          <w:rFonts w:eastAsiaTheme="majorEastAsia" w:cstheme="minorHAnsi"/>
          <w:b/>
        </w:rPr>
        <w:t>Wycofanie protestu</w:t>
      </w:r>
      <w:bookmarkEnd w:id="120"/>
    </w:p>
    <w:p w14:paraId="6B4DD283" w14:textId="77777777" w:rsidR="001D3DD7" w:rsidRPr="001D3DD7" w:rsidRDefault="001D3DD7" w:rsidP="001D3DD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391D04C" w14:textId="77777777" w:rsidR="001D3DD7" w:rsidRPr="001D3DD7" w:rsidRDefault="001D3DD7" w:rsidP="001D3DD7">
      <w:pPr>
        <w:numPr>
          <w:ilvl w:val="6"/>
          <w:numId w:val="29"/>
        </w:numPr>
        <w:spacing w:after="200" w:line="360" w:lineRule="auto"/>
        <w:ind w:left="284" w:hanging="284"/>
        <w:contextualSpacing/>
        <w:jc w:val="both"/>
        <w:rPr>
          <w:rFonts w:eastAsia="Times New Roman" w:cstheme="minorHAnsi"/>
          <w:color w:val="333333"/>
          <w:lang w:bidi="en-US"/>
        </w:rPr>
      </w:pPr>
      <w:r w:rsidRPr="001D3DD7">
        <w:rPr>
          <w:rFonts w:eastAsia="Times New Roman" w:cstheme="minorHAnsi"/>
          <w:lang w:bidi="en-US"/>
        </w:rPr>
        <w:t>Wnioskodawca może wycofać protest do czasu zakończenia rozpatrywania protestu przez ZW. Wycofanie protestu następuje poprzez złożenie pisemnego oświadczenia o wycofaniu protestu w biurze LGD.</w:t>
      </w:r>
      <w:r w:rsidRPr="001D3DD7">
        <w:rPr>
          <w:rFonts w:eastAsia="Times New Roman" w:cstheme="minorHAnsi"/>
          <w:color w:val="333333"/>
          <w:lang w:bidi="en-US"/>
        </w:rPr>
        <w:t xml:space="preserve"> </w:t>
      </w:r>
    </w:p>
    <w:p w14:paraId="2BF0ABE2" w14:textId="77777777" w:rsidR="001D3DD7" w:rsidRPr="001D3DD7" w:rsidRDefault="001D3DD7" w:rsidP="001D3DD7">
      <w:pPr>
        <w:numPr>
          <w:ilvl w:val="6"/>
          <w:numId w:val="29"/>
        </w:numPr>
        <w:spacing w:after="200" w:line="360" w:lineRule="auto"/>
        <w:ind w:left="284" w:hanging="284"/>
        <w:contextualSpacing/>
        <w:jc w:val="both"/>
        <w:rPr>
          <w:rFonts w:eastAsia="Times New Roman" w:cstheme="minorHAnsi"/>
          <w:color w:val="333333"/>
          <w:lang w:bidi="en-US"/>
        </w:rPr>
      </w:pPr>
      <w:r w:rsidRPr="001D3DD7">
        <w:rPr>
          <w:rFonts w:eastAsia="Times New Roman" w:cstheme="minorHAnsi"/>
          <w:lang w:bidi="en-US"/>
        </w:rPr>
        <w:t>W przypadku wycofania protestu przez wnioskodawcę LGD:</w:t>
      </w:r>
      <w:r w:rsidRPr="001D3DD7">
        <w:rPr>
          <w:rFonts w:eastAsia="Times New Roman" w:cstheme="minorHAnsi"/>
          <w:color w:val="333333"/>
          <w:lang w:bidi="en-US"/>
        </w:rPr>
        <w:t xml:space="preserve"> </w:t>
      </w:r>
    </w:p>
    <w:p w14:paraId="4AFEC063" w14:textId="77777777" w:rsidR="001D3DD7" w:rsidRPr="001D3DD7" w:rsidRDefault="001D3DD7" w:rsidP="001D3DD7">
      <w:pPr>
        <w:suppressAutoHyphens/>
        <w:spacing w:after="200" w:line="360" w:lineRule="auto"/>
        <w:ind w:left="284"/>
        <w:jc w:val="both"/>
        <w:rPr>
          <w:rFonts w:eastAsia="Times New Roman" w:cstheme="minorHAnsi"/>
          <w:color w:val="333333"/>
          <w:lang w:bidi="en-US"/>
        </w:rPr>
      </w:pPr>
      <w:r w:rsidRPr="001D3DD7">
        <w:rPr>
          <w:rFonts w:eastAsia="Times New Roman" w:cstheme="minorHAnsi"/>
          <w:color w:val="333333"/>
          <w:lang w:bidi="en-US"/>
        </w:rPr>
        <w:t xml:space="preserve">a) </w:t>
      </w:r>
      <w:r w:rsidRPr="001D3DD7">
        <w:rPr>
          <w:rFonts w:eastAsia="Times New Roman" w:cstheme="minorHAnsi"/>
          <w:lang w:bidi="en-US"/>
        </w:rPr>
        <w:t>pozostawia protest bez rozpatrzenia, informując o tym wnioskodawcę w formie pisemnej</w:t>
      </w:r>
      <w:r w:rsidRPr="001D3DD7">
        <w:rPr>
          <w:rFonts w:eastAsia="Times New Roman" w:cstheme="minorHAnsi"/>
          <w:color w:val="333333"/>
          <w:lang w:bidi="en-US"/>
        </w:rPr>
        <w:t xml:space="preserve"> </w:t>
      </w:r>
      <w:r w:rsidRPr="001D3DD7">
        <w:rPr>
          <w:rFonts w:eastAsia="Times New Roman" w:cstheme="minorHAnsi"/>
          <w:color w:val="333333"/>
          <w:lang w:bidi="en-US"/>
        </w:rPr>
        <w:br/>
        <w:t xml:space="preserve">b) </w:t>
      </w:r>
      <w:r w:rsidRPr="001D3DD7">
        <w:rPr>
          <w:rFonts w:eastAsia="Times New Roman" w:cstheme="minorHAnsi"/>
          <w:lang w:bidi="en-US"/>
        </w:rPr>
        <w:t>przekazuje oświadczenie o wycofaniu protestu do ZW, jeżeli LGD skierowała protest do tej instytucji. W siedzibie LGD pozostaje kopia oświadczenia o wycofaniu protestu jako ślad rewizyjny w sprawie.</w:t>
      </w:r>
    </w:p>
    <w:p w14:paraId="2A277427" w14:textId="77777777" w:rsidR="001D3DD7" w:rsidRPr="001D3DD7" w:rsidRDefault="001D3DD7" w:rsidP="001D3DD7">
      <w:pPr>
        <w:suppressAutoHyphens/>
        <w:spacing w:after="200" w:line="360" w:lineRule="auto"/>
        <w:ind w:left="284" w:hanging="284"/>
        <w:jc w:val="both"/>
        <w:rPr>
          <w:rFonts w:eastAsia="Times New Roman" w:cstheme="minorHAnsi"/>
          <w:lang w:bidi="en-US"/>
        </w:rPr>
      </w:pPr>
      <w:r w:rsidRPr="001D3DD7">
        <w:rPr>
          <w:rFonts w:eastAsia="Times New Roman" w:cstheme="minorHAnsi"/>
          <w:color w:val="333333"/>
          <w:lang w:bidi="en-US"/>
        </w:rPr>
        <w:t xml:space="preserve">3. </w:t>
      </w:r>
      <w:r w:rsidRPr="001D3DD7">
        <w:rPr>
          <w:rFonts w:eastAsia="Times New Roman" w:cstheme="minorHAnsi"/>
          <w:lang w:bidi="en-US"/>
        </w:rPr>
        <w:t>W przypadku wycofania protestu ponowne jego wniesienie jest niedopuszczalne, w takim przypadku wnioskodawca nie może również wnieść skargi do Sądu Administracyjnego.</w:t>
      </w:r>
    </w:p>
    <w:p w14:paraId="469FBC02" w14:textId="77777777" w:rsidR="001D3DD7" w:rsidRPr="001D3DD7" w:rsidRDefault="001D3DD7" w:rsidP="001D3DD7">
      <w:pPr>
        <w:spacing w:line="360" w:lineRule="auto"/>
        <w:jc w:val="both"/>
        <w:rPr>
          <w:rFonts w:cstheme="minorHAnsi"/>
        </w:rPr>
      </w:pPr>
    </w:p>
    <w:p w14:paraId="78FC6945" w14:textId="77777777" w:rsidR="001D3DD7" w:rsidRPr="001D3DD7" w:rsidRDefault="001D3DD7" w:rsidP="001D3DD7">
      <w:pPr>
        <w:spacing w:after="0" w:line="360" w:lineRule="auto"/>
        <w:jc w:val="center"/>
        <w:rPr>
          <w:rFonts w:cstheme="minorHAnsi"/>
        </w:rPr>
      </w:pPr>
      <w:bookmarkStart w:id="121" w:name="_Hlk496963281"/>
      <w:r w:rsidRPr="001D3DD7">
        <w:rPr>
          <w:rFonts w:cstheme="minorHAnsi"/>
        </w:rPr>
        <w:t xml:space="preserve">§ 18 </w:t>
      </w:r>
    </w:p>
    <w:p w14:paraId="065F8663" w14:textId="77777777" w:rsidR="001D3DD7" w:rsidRPr="001D3DD7" w:rsidRDefault="001D3DD7" w:rsidP="001D3DD7">
      <w:pPr>
        <w:keepNext/>
        <w:keepLines/>
        <w:spacing w:before="40" w:after="0" w:line="360" w:lineRule="auto"/>
        <w:jc w:val="center"/>
        <w:outlineLvl w:val="1"/>
        <w:rPr>
          <w:rFonts w:eastAsiaTheme="majorEastAsia" w:cstheme="minorHAnsi"/>
          <w:b/>
          <w:szCs w:val="26"/>
        </w:rPr>
      </w:pPr>
      <w:bookmarkStart w:id="122" w:name="_Toc167872160"/>
      <w:bookmarkEnd w:id="121"/>
      <w:r w:rsidRPr="001D3DD7">
        <w:rPr>
          <w:rFonts w:eastAsiaTheme="majorEastAsia" w:cstheme="minorHAnsi"/>
          <w:b/>
          <w:szCs w:val="26"/>
        </w:rPr>
        <w:t>Rozpatrywanie protestu przez Zarząd Województwa</w:t>
      </w:r>
      <w:bookmarkEnd w:id="122"/>
    </w:p>
    <w:p w14:paraId="19B3436F" w14:textId="77777777" w:rsidR="001D3DD7" w:rsidRPr="001D3DD7" w:rsidRDefault="001D3DD7" w:rsidP="001D3DD7">
      <w:pPr>
        <w:spacing w:after="0" w:line="360" w:lineRule="auto"/>
        <w:jc w:val="both"/>
        <w:rPr>
          <w:rFonts w:cstheme="minorHAnsi"/>
        </w:rPr>
      </w:pPr>
    </w:p>
    <w:p w14:paraId="0D2EA709" w14:textId="77777777" w:rsidR="001D3DD7" w:rsidRPr="001D3DD7" w:rsidRDefault="001D3DD7" w:rsidP="001D3DD7">
      <w:pPr>
        <w:numPr>
          <w:ilvl w:val="0"/>
          <w:numId w:val="61"/>
        </w:numPr>
        <w:spacing w:after="0" w:line="360" w:lineRule="auto"/>
        <w:jc w:val="both"/>
        <w:rPr>
          <w:rFonts w:cstheme="minorHAnsi"/>
        </w:rPr>
      </w:pPr>
      <w:r w:rsidRPr="001D3DD7">
        <w:rPr>
          <w:rFonts w:cstheme="minorHAnsi"/>
        </w:rPr>
        <w:t xml:space="preserve">Zarząd Województwa rozpatruje protest, weryfikując prawidłowość oceny projektu w zakresie warunków, kryteriów i zarzutów, podnoszonych w proteście w terminie nie dłuższym niż 21 dni, licząc od dnia jego otrzymania od LGD. W uzasadnionych przypadkach, w szczególności gdy w trakcie rozpatrywania protestu </w:t>
      </w:r>
      <w:r w:rsidRPr="001D3DD7">
        <w:rPr>
          <w:rFonts w:cstheme="minorHAnsi"/>
        </w:rPr>
        <w:lastRenderedPageBreak/>
        <w:t>konieczne jest skorzystanie z pomocy ekspertów, termin rozpatrzenia protestu może być przedłużony, o czym ZW informuje wnioskodawcę. Termin rozpatrzenia protestu nie może przekroczyć łącznie 45 dni od dnia jego otrzymania.</w:t>
      </w:r>
    </w:p>
    <w:p w14:paraId="51CAB01A" w14:textId="77777777" w:rsidR="001D3DD7" w:rsidRPr="001D3DD7" w:rsidRDefault="001D3DD7" w:rsidP="001D3DD7">
      <w:pPr>
        <w:numPr>
          <w:ilvl w:val="0"/>
          <w:numId w:val="61"/>
        </w:numPr>
        <w:spacing w:after="0" w:line="360" w:lineRule="auto"/>
        <w:jc w:val="both"/>
        <w:rPr>
          <w:rFonts w:cstheme="minorHAnsi"/>
        </w:rPr>
      </w:pPr>
      <w:r w:rsidRPr="001D3DD7">
        <w:rPr>
          <w:rFonts w:cstheme="minorHAnsi"/>
        </w:rPr>
        <w:t xml:space="preserve"> Zarząd Województwa informuje wnioskodawcę na piśmie o wyniku rozpatrzenia jego protestu.</w:t>
      </w:r>
    </w:p>
    <w:p w14:paraId="67D2B93F" w14:textId="77777777" w:rsidR="001D3DD7" w:rsidRPr="001D3DD7" w:rsidRDefault="001D3DD7" w:rsidP="001D3DD7">
      <w:pPr>
        <w:numPr>
          <w:ilvl w:val="0"/>
          <w:numId w:val="61"/>
        </w:numPr>
        <w:spacing w:after="0" w:line="360" w:lineRule="auto"/>
        <w:jc w:val="both"/>
        <w:rPr>
          <w:rFonts w:cstheme="minorHAnsi"/>
        </w:rPr>
      </w:pPr>
      <w:r w:rsidRPr="001D3DD7">
        <w:rPr>
          <w:rFonts w:cstheme="minorHAnsi"/>
        </w:rPr>
        <w:t xml:space="preserve">W przypadku uwzględnienia protestu ZW kieruje wniosek o wsparcie do LGD w celu: </w:t>
      </w:r>
    </w:p>
    <w:p w14:paraId="1A19A3FE" w14:textId="77777777" w:rsidR="001D3DD7" w:rsidRPr="001D3DD7" w:rsidRDefault="001D3DD7" w:rsidP="001D3DD7">
      <w:pPr>
        <w:numPr>
          <w:ilvl w:val="0"/>
          <w:numId w:val="59"/>
        </w:numPr>
        <w:spacing w:after="0" w:line="360" w:lineRule="auto"/>
        <w:jc w:val="both"/>
        <w:rPr>
          <w:rFonts w:cstheme="minorHAnsi"/>
        </w:rPr>
      </w:pPr>
      <w:r w:rsidRPr="001D3DD7">
        <w:rPr>
          <w:rFonts w:cstheme="minorHAnsi"/>
        </w:rPr>
        <w:t xml:space="preserve">uwzględnienia stanowiska ZW w zakresie spełnienia warunków udzielenia wsparcia na wdrażanie LSR i dokonania oceny operacji przy zastosowaniu kryteriów wyboru operacji oraz w celu ustalenia kwoty wsparcia na wdrażanie LSR - w przypadku gdy uwzględnienie protestu dotyczy spełnienia warunków udzielenia wsparcia na wdrażanie LSR, albo </w:t>
      </w:r>
    </w:p>
    <w:p w14:paraId="64B515A6" w14:textId="77777777" w:rsidR="001D3DD7" w:rsidRPr="001D3DD7" w:rsidRDefault="001D3DD7" w:rsidP="001D3DD7">
      <w:pPr>
        <w:numPr>
          <w:ilvl w:val="0"/>
          <w:numId w:val="59"/>
        </w:numPr>
        <w:spacing w:after="0" w:line="360" w:lineRule="auto"/>
        <w:jc w:val="both"/>
        <w:rPr>
          <w:rFonts w:cstheme="minorHAnsi"/>
        </w:rPr>
      </w:pPr>
      <w:r w:rsidRPr="001D3DD7">
        <w:rPr>
          <w:rFonts w:cstheme="minorHAnsi"/>
        </w:rPr>
        <w:t xml:space="preserve">ponownej oceny operacji w zakresie kryteriów wyboru operacji lub w zakresie ustalenia kwoty wsparcia na wdrażanie LSR, z których oceną lub ustaleniem wnioskodawca się nie zgadza, oraz aktualizacji listy operacji wybranych i informuje wnioskodawcę o przekazaniu sprawy - w przypadku gdy uwzględnienie protestu dotyczy spełnienia kryteriów wyboru operacji lub ustalenia kwoty wsparcia na wdrażanie LSR. W przypadku negatywnego wyniku ponownej oceny operacji do informacji załącza dodatkowo pouczenie o możliwości wniesienia skargi do sądu administracyjnego na zasadach określonych w art. 22h. ustawy RLKS. </w:t>
      </w:r>
    </w:p>
    <w:p w14:paraId="120C5AFF" w14:textId="77777777" w:rsidR="001D3DD7" w:rsidRPr="001D3DD7" w:rsidRDefault="001D3DD7" w:rsidP="001D3DD7">
      <w:pPr>
        <w:spacing w:after="0" w:line="360" w:lineRule="auto"/>
        <w:jc w:val="center"/>
        <w:rPr>
          <w:rFonts w:cstheme="minorHAnsi"/>
          <w:b/>
        </w:rPr>
      </w:pPr>
    </w:p>
    <w:p w14:paraId="7F0BAC5E" w14:textId="77777777" w:rsidR="001D3DD7" w:rsidRPr="001D3DD7" w:rsidRDefault="001D3DD7" w:rsidP="001D3DD7">
      <w:pPr>
        <w:spacing w:after="0" w:line="360" w:lineRule="auto"/>
        <w:jc w:val="center"/>
        <w:rPr>
          <w:rFonts w:cstheme="minorHAnsi"/>
        </w:rPr>
      </w:pPr>
      <w:r w:rsidRPr="001D3DD7">
        <w:rPr>
          <w:rFonts w:cstheme="minorHAnsi"/>
        </w:rPr>
        <w:t>§ 19</w:t>
      </w:r>
    </w:p>
    <w:p w14:paraId="7DE09A24" w14:textId="77777777" w:rsidR="001D3DD7" w:rsidRPr="001D3DD7" w:rsidRDefault="001D3DD7" w:rsidP="001D3DD7">
      <w:pPr>
        <w:keepNext/>
        <w:keepLines/>
        <w:spacing w:before="40" w:after="0" w:line="360" w:lineRule="auto"/>
        <w:jc w:val="center"/>
        <w:outlineLvl w:val="1"/>
        <w:rPr>
          <w:rFonts w:eastAsiaTheme="majorEastAsia" w:cstheme="minorHAnsi"/>
          <w:b/>
          <w:szCs w:val="26"/>
        </w:rPr>
      </w:pPr>
      <w:bookmarkStart w:id="123" w:name="_Toc167872161"/>
      <w:r w:rsidRPr="001D3DD7">
        <w:rPr>
          <w:rFonts w:eastAsiaTheme="majorEastAsia" w:cstheme="minorHAnsi"/>
          <w:b/>
          <w:szCs w:val="26"/>
        </w:rPr>
        <w:t>Ponowna ocena projektu</w:t>
      </w:r>
      <w:bookmarkEnd w:id="123"/>
    </w:p>
    <w:p w14:paraId="2C864AFE" w14:textId="77777777" w:rsidR="001D3DD7" w:rsidRPr="001D3DD7" w:rsidRDefault="001D3DD7" w:rsidP="001D3DD7">
      <w:pPr>
        <w:spacing w:after="0" w:line="360" w:lineRule="auto"/>
        <w:jc w:val="both"/>
        <w:rPr>
          <w:rFonts w:cstheme="minorHAnsi"/>
        </w:rPr>
      </w:pPr>
    </w:p>
    <w:p w14:paraId="36F7CC1D" w14:textId="77777777" w:rsidR="001D3DD7" w:rsidRPr="001D3DD7" w:rsidRDefault="001D3DD7" w:rsidP="001D3DD7">
      <w:pPr>
        <w:numPr>
          <w:ilvl w:val="0"/>
          <w:numId w:val="62"/>
        </w:numPr>
        <w:spacing w:after="0" w:line="360" w:lineRule="auto"/>
        <w:jc w:val="both"/>
        <w:rPr>
          <w:rFonts w:cstheme="minorHAnsi"/>
        </w:rPr>
      </w:pPr>
      <w:r w:rsidRPr="001D3DD7">
        <w:rPr>
          <w:rFonts w:cstheme="minorHAnsi"/>
        </w:rPr>
        <w:t>W sytuacji o której mowa w § 18, ust 3 - Rada LGD dokonuje ponownej oceny projektu polegającej na powtórnej weryfikacji projektu w zakresie kryteriów i zarzutów podnoszonych w proteście.</w:t>
      </w:r>
    </w:p>
    <w:p w14:paraId="5B5E4635" w14:textId="77777777" w:rsidR="001D3DD7" w:rsidRPr="001D3DD7" w:rsidRDefault="001D3DD7" w:rsidP="001D3DD7">
      <w:pPr>
        <w:numPr>
          <w:ilvl w:val="0"/>
          <w:numId w:val="62"/>
        </w:numPr>
        <w:spacing w:after="0" w:line="360" w:lineRule="auto"/>
        <w:jc w:val="both"/>
        <w:rPr>
          <w:rFonts w:cstheme="minorHAnsi"/>
        </w:rPr>
      </w:pPr>
      <w:r w:rsidRPr="001D3DD7">
        <w:rPr>
          <w:rFonts w:cstheme="minorHAnsi"/>
        </w:rPr>
        <w:t>LGD informuje wnioskodawcę na piśmie o wyniku ponownej oceny i :</w:t>
      </w:r>
    </w:p>
    <w:p w14:paraId="4AB838A5" w14:textId="77777777" w:rsidR="001D3DD7" w:rsidRPr="001D3DD7" w:rsidRDefault="001D3DD7" w:rsidP="001D3DD7">
      <w:pPr>
        <w:numPr>
          <w:ilvl w:val="0"/>
          <w:numId w:val="60"/>
        </w:numPr>
        <w:spacing w:after="0" w:line="360" w:lineRule="auto"/>
        <w:jc w:val="both"/>
        <w:rPr>
          <w:rFonts w:cstheme="minorHAnsi"/>
        </w:rPr>
      </w:pPr>
      <w:r w:rsidRPr="001D3DD7">
        <w:rPr>
          <w:rFonts w:cstheme="minorHAnsi"/>
        </w:rPr>
        <w:t>w przypadku pozytywnej ponownej oceny projektu kieruje projekt do właściwego etapu oceny, albo dokonuje aktualizacji listy operacji wybranych;</w:t>
      </w:r>
    </w:p>
    <w:p w14:paraId="1861E02B" w14:textId="77777777" w:rsidR="001D3DD7" w:rsidRPr="001D3DD7" w:rsidRDefault="001D3DD7" w:rsidP="001D3DD7">
      <w:pPr>
        <w:numPr>
          <w:ilvl w:val="0"/>
          <w:numId w:val="60"/>
        </w:numPr>
        <w:spacing w:after="0" w:line="360" w:lineRule="auto"/>
        <w:jc w:val="both"/>
        <w:rPr>
          <w:rFonts w:cstheme="minorHAnsi"/>
        </w:rPr>
      </w:pPr>
      <w:r w:rsidRPr="001D3DD7">
        <w:rPr>
          <w:rFonts w:cstheme="minorHAnsi"/>
        </w:rPr>
        <w:t>w przypadku negatywnej ponownej oceny projektu do informacji załącza dodatkowo pouczenie o możliwości wniesienia skargi do sądu administracyjnego na zasadach określonych w art. 22h ustawy RLKS.</w:t>
      </w:r>
    </w:p>
    <w:p w14:paraId="7DE19D5F" w14:textId="77777777" w:rsidR="001D3DD7" w:rsidRPr="001D3DD7" w:rsidRDefault="001D3DD7" w:rsidP="001D3DD7">
      <w:pPr>
        <w:numPr>
          <w:ilvl w:val="0"/>
          <w:numId w:val="62"/>
        </w:numPr>
        <w:spacing w:after="0" w:line="360" w:lineRule="auto"/>
        <w:jc w:val="both"/>
        <w:rPr>
          <w:rFonts w:cstheme="minorHAnsi"/>
        </w:rPr>
      </w:pPr>
      <w:r w:rsidRPr="001D3DD7">
        <w:rPr>
          <w:rFonts w:cstheme="minorHAnsi"/>
        </w:rPr>
        <w:t>Informacja, o której mowa w ust. 2 pkt 2 wysyłana jest w terminie 7 dni kalendarzowych od dnia dokonania ponownej oceny.</w:t>
      </w:r>
    </w:p>
    <w:p w14:paraId="535F37DA" w14:textId="77777777" w:rsidR="001D3DD7" w:rsidRPr="001D3DD7" w:rsidRDefault="001D3DD7" w:rsidP="001D3DD7">
      <w:pPr>
        <w:spacing w:after="0" w:line="360" w:lineRule="auto"/>
        <w:jc w:val="both"/>
        <w:rPr>
          <w:rFonts w:cstheme="minorHAnsi"/>
        </w:rPr>
      </w:pPr>
    </w:p>
    <w:p w14:paraId="06EE873B" w14:textId="77777777" w:rsidR="001D3DD7" w:rsidRPr="001D3DD7" w:rsidRDefault="001D3DD7" w:rsidP="001D3DD7">
      <w:pPr>
        <w:spacing w:after="0" w:line="360" w:lineRule="auto"/>
        <w:jc w:val="center"/>
        <w:rPr>
          <w:rFonts w:cstheme="minorHAnsi"/>
          <w:bCs/>
        </w:rPr>
      </w:pPr>
      <w:r w:rsidRPr="001D3DD7">
        <w:rPr>
          <w:rFonts w:cstheme="minorHAnsi"/>
          <w:bCs/>
        </w:rPr>
        <w:t>§ 20</w:t>
      </w:r>
    </w:p>
    <w:p w14:paraId="07C69E88" w14:textId="77777777" w:rsidR="001D3DD7" w:rsidRPr="001D3DD7" w:rsidRDefault="001D3DD7" w:rsidP="001D3DD7">
      <w:pPr>
        <w:keepNext/>
        <w:keepLines/>
        <w:spacing w:before="40" w:after="0" w:line="360" w:lineRule="auto"/>
        <w:jc w:val="center"/>
        <w:outlineLvl w:val="1"/>
        <w:rPr>
          <w:rFonts w:eastAsiaTheme="majorEastAsia" w:cstheme="minorHAnsi"/>
          <w:b/>
          <w:szCs w:val="26"/>
        </w:rPr>
      </w:pPr>
      <w:bookmarkStart w:id="124" w:name="_Toc167872162"/>
      <w:r w:rsidRPr="001D3DD7">
        <w:rPr>
          <w:rFonts w:eastAsiaTheme="majorEastAsia" w:cstheme="minorHAnsi"/>
          <w:b/>
          <w:szCs w:val="26"/>
        </w:rPr>
        <w:t>Zasady stosowania przepisów Kodeksu postępowania administracyjnego</w:t>
      </w:r>
      <w:bookmarkEnd w:id="124"/>
    </w:p>
    <w:p w14:paraId="69BC6E71" w14:textId="77777777" w:rsidR="001D3DD7" w:rsidRPr="001D3DD7" w:rsidRDefault="001D3DD7" w:rsidP="001D3DD7">
      <w:pPr>
        <w:spacing w:after="0" w:line="360" w:lineRule="auto"/>
        <w:jc w:val="both"/>
        <w:rPr>
          <w:rFonts w:cstheme="minorHAnsi"/>
        </w:rPr>
      </w:pPr>
    </w:p>
    <w:p w14:paraId="7CE5D73D" w14:textId="77777777" w:rsidR="001D3DD7" w:rsidRPr="001D3DD7" w:rsidRDefault="001D3DD7" w:rsidP="001D3DD7">
      <w:pPr>
        <w:numPr>
          <w:ilvl w:val="0"/>
          <w:numId w:val="63"/>
        </w:numPr>
        <w:spacing w:after="0" w:line="360" w:lineRule="auto"/>
        <w:jc w:val="both"/>
        <w:rPr>
          <w:rFonts w:cstheme="minorHAnsi"/>
        </w:rPr>
      </w:pPr>
      <w:r w:rsidRPr="001D3DD7">
        <w:rPr>
          <w:rFonts w:cstheme="minorHAnsi"/>
        </w:rPr>
        <w:t>Do procedury odwoławczej, o której mowa w § 15-19, stosuje się przepisy ustawy z dnia 14 czerwca 1960 – Kodeks postępowania administracyjnego dotyczące doręczeń i sposobu obliczania terminów.</w:t>
      </w:r>
    </w:p>
    <w:p w14:paraId="187F3879" w14:textId="77777777" w:rsidR="001D3DD7" w:rsidRPr="001D3DD7" w:rsidRDefault="001D3DD7" w:rsidP="001D3DD7">
      <w:pPr>
        <w:numPr>
          <w:ilvl w:val="0"/>
          <w:numId w:val="63"/>
        </w:numPr>
        <w:spacing w:after="0" w:line="360" w:lineRule="auto"/>
        <w:jc w:val="both"/>
        <w:rPr>
          <w:rFonts w:cstheme="minorHAnsi"/>
        </w:rPr>
      </w:pPr>
      <w:r w:rsidRPr="001D3DD7">
        <w:rPr>
          <w:rFonts w:cstheme="minorHAnsi"/>
        </w:rPr>
        <w:t xml:space="preserve">W weryfikacji wyników dokonanej oceny, o której mowa w § 16 (Autokontrola LGD), a także w ponownej ocenie, o której mowa w § 19, nie mogą brać udziału osoby, które były zaangażowane w przygotowanie operacji – w </w:t>
      </w:r>
      <w:r w:rsidRPr="001D3DD7">
        <w:rPr>
          <w:rFonts w:cstheme="minorHAnsi"/>
        </w:rPr>
        <w:lastRenderedPageBreak/>
        <w:t>tym zakresie przepisy art. 24 § 1 pkt 1-4, 6 i 7 ustawy z dnia 14 czerwca 1960 r. – Kodeks postępowania administracyjnego stosuje się odpowiednio.</w:t>
      </w:r>
    </w:p>
    <w:p w14:paraId="60CE275A" w14:textId="77777777" w:rsidR="001D3DD7" w:rsidRDefault="001D3DD7" w:rsidP="005070F4">
      <w:pPr>
        <w:pStyle w:val="Nagwek1"/>
        <w:jc w:val="right"/>
        <w:rPr>
          <w:rFonts w:asciiTheme="minorHAnsi" w:hAnsiTheme="minorHAnsi"/>
          <w:b/>
          <w:color w:val="auto"/>
          <w:sz w:val="24"/>
          <w:szCs w:val="24"/>
        </w:rPr>
      </w:pPr>
    </w:p>
    <w:p w14:paraId="2EEAFA05" w14:textId="77777777" w:rsidR="00FD5354" w:rsidRDefault="00FD5354" w:rsidP="00FD5354"/>
    <w:p w14:paraId="518744D0" w14:textId="77777777" w:rsidR="00FD5354" w:rsidRDefault="00FD5354" w:rsidP="00FD5354"/>
    <w:p w14:paraId="106AED0E" w14:textId="77777777" w:rsidR="00FD5354" w:rsidRDefault="00FD5354" w:rsidP="00FD5354"/>
    <w:p w14:paraId="23D224DF" w14:textId="77777777" w:rsidR="00FD5354" w:rsidRDefault="00FD5354" w:rsidP="00FD5354"/>
    <w:p w14:paraId="099F99FB" w14:textId="77777777" w:rsidR="00FD5354" w:rsidRDefault="00FD5354" w:rsidP="00FD5354"/>
    <w:p w14:paraId="695E4B9A" w14:textId="77777777" w:rsidR="00FD5354" w:rsidRDefault="00FD5354" w:rsidP="00FD5354"/>
    <w:p w14:paraId="5C63CDA6" w14:textId="77777777" w:rsidR="00FD5354" w:rsidRDefault="00FD5354" w:rsidP="00FD5354"/>
    <w:p w14:paraId="27BA93CB" w14:textId="77777777" w:rsidR="00FD5354" w:rsidRDefault="00FD5354" w:rsidP="00FD5354"/>
    <w:p w14:paraId="76F238E8" w14:textId="77777777" w:rsidR="00FD5354" w:rsidRDefault="00FD5354" w:rsidP="00FD5354"/>
    <w:p w14:paraId="560DA993" w14:textId="77777777" w:rsidR="00FD5354" w:rsidRDefault="00FD5354" w:rsidP="00FD5354"/>
    <w:p w14:paraId="71128540" w14:textId="77777777" w:rsidR="00FD5354" w:rsidRDefault="00FD5354" w:rsidP="00FD5354"/>
    <w:p w14:paraId="5529DA21" w14:textId="77777777" w:rsidR="00FD5354" w:rsidRDefault="00FD5354" w:rsidP="00FD5354"/>
    <w:p w14:paraId="135B98D7" w14:textId="77777777" w:rsidR="00FD5354" w:rsidRDefault="00FD5354" w:rsidP="00FD5354"/>
    <w:p w14:paraId="151980BD" w14:textId="77777777" w:rsidR="00FD5354" w:rsidRDefault="00FD5354" w:rsidP="00FD5354"/>
    <w:p w14:paraId="1D707FA8" w14:textId="77777777" w:rsidR="00FD5354" w:rsidRDefault="00FD5354" w:rsidP="00FD5354"/>
    <w:p w14:paraId="6921C018" w14:textId="77777777" w:rsidR="00FD5354" w:rsidRPr="00FD5354" w:rsidRDefault="00FD5354" w:rsidP="00FD5354"/>
    <w:p w14:paraId="385E397E" w14:textId="77777777" w:rsidR="00711017" w:rsidRPr="005070F4" w:rsidRDefault="00711017" w:rsidP="005070F4">
      <w:pPr>
        <w:pStyle w:val="Nagwek1"/>
        <w:jc w:val="right"/>
        <w:rPr>
          <w:rFonts w:asciiTheme="minorHAnsi" w:hAnsiTheme="minorHAnsi"/>
          <w:b/>
          <w:color w:val="auto"/>
          <w:sz w:val="24"/>
          <w:szCs w:val="24"/>
        </w:rPr>
      </w:pPr>
      <w:bookmarkStart w:id="125" w:name="_Toc167872163"/>
      <w:r w:rsidRPr="005070F4">
        <w:rPr>
          <w:rFonts w:asciiTheme="minorHAnsi" w:hAnsiTheme="minorHAnsi"/>
          <w:b/>
          <w:color w:val="auto"/>
          <w:sz w:val="24"/>
          <w:szCs w:val="24"/>
        </w:rPr>
        <w:t>Załącznik nr 1 do Procedury</w:t>
      </w:r>
      <w:bookmarkEnd w:id="125"/>
    </w:p>
    <w:p w14:paraId="11D05E25" w14:textId="77777777" w:rsidR="00711017" w:rsidRDefault="00711017" w:rsidP="00711017">
      <w:pPr>
        <w:rPr>
          <w:rFonts w:ascii="Times New Roman" w:hAnsi="Times New Roman"/>
          <w:sz w:val="16"/>
          <w:szCs w:val="16"/>
        </w:rPr>
      </w:pPr>
    </w:p>
    <w:p w14:paraId="01B878A1" w14:textId="77777777" w:rsidR="00711017" w:rsidRPr="005C7E69" w:rsidRDefault="00711017" w:rsidP="00711017">
      <w:pPr>
        <w:rPr>
          <w:rFonts w:ascii="Times New Roman" w:hAnsi="Times New Roman"/>
          <w:sz w:val="16"/>
          <w:szCs w:val="16"/>
        </w:rPr>
      </w:pP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3"/>
      </w:tblGrid>
      <w:tr w:rsidR="00711017" w:rsidRPr="00B93EDB" w14:paraId="7EC911A1" w14:textId="77777777" w:rsidTr="00EF1F88">
        <w:trPr>
          <w:trHeight w:val="706"/>
          <w:jc w:val="center"/>
        </w:trPr>
        <w:tc>
          <w:tcPr>
            <w:tcW w:w="10633" w:type="dxa"/>
            <w:shd w:val="clear" w:color="auto" w:fill="BDD6EE" w:themeFill="accent1" w:themeFillTint="66"/>
            <w:vAlign w:val="center"/>
          </w:tcPr>
          <w:p w14:paraId="1CF85B08" w14:textId="77777777" w:rsidR="00711017" w:rsidRPr="00B93EDB" w:rsidRDefault="00711017" w:rsidP="007434D0">
            <w:pPr>
              <w:spacing w:after="0"/>
              <w:ind w:left="-113"/>
              <w:jc w:val="center"/>
              <w:rPr>
                <w:b/>
                <w:caps/>
                <w:sz w:val="16"/>
                <w:szCs w:val="16"/>
              </w:rPr>
            </w:pPr>
            <w:r w:rsidRPr="00B93EDB">
              <w:rPr>
                <w:b/>
                <w:caps/>
                <w:sz w:val="28"/>
                <w:szCs w:val="16"/>
              </w:rPr>
              <w:t>KARTA OCENY WNIOSKU I WYBORU OPERACJI</w:t>
            </w:r>
          </w:p>
        </w:tc>
      </w:tr>
    </w:tbl>
    <w:p w14:paraId="02B64886" w14:textId="77777777" w:rsidR="00711017" w:rsidRPr="005C7E69" w:rsidRDefault="00711017" w:rsidP="00711017">
      <w:pPr>
        <w:rPr>
          <w:rFonts w:ascii="Times New Roman" w:hAnsi="Times New Roman"/>
          <w:sz w:val="16"/>
          <w:szCs w:val="16"/>
        </w:rPr>
      </w:pPr>
    </w:p>
    <w:tbl>
      <w:tblPr>
        <w:tblW w:w="10734" w:type="dxa"/>
        <w:jc w:val="center"/>
        <w:tblLayout w:type="fixed"/>
        <w:tblLook w:val="04A0" w:firstRow="1" w:lastRow="0" w:firstColumn="1" w:lastColumn="0" w:noHBand="0" w:noVBand="1"/>
      </w:tblPr>
      <w:tblGrid>
        <w:gridCol w:w="5529"/>
        <w:gridCol w:w="283"/>
        <w:gridCol w:w="567"/>
        <w:gridCol w:w="4072"/>
        <w:gridCol w:w="283"/>
      </w:tblGrid>
      <w:tr w:rsidR="00711017" w:rsidRPr="00B93EDB" w14:paraId="1E4D54DA" w14:textId="77777777" w:rsidTr="007434D0">
        <w:trPr>
          <w:trHeight w:val="10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608FA0C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416D6F22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rPr>
                <w:sz w:val="16"/>
                <w:szCs w:val="16"/>
              </w:rPr>
            </w:pPr>
          </w:p>
        </w:tc>
      </w:tr>
      <w:tr w:rsidR="00711017" w:rsidRPr="00B93EDB" w14:paraId="343056D3" w14:textId="77777777" w:rsidTr="007434D0">
        <w:trPr>
          <w:trHeight w:val="515"/>
          <w:jc w:val="center"/>
        </w:trPr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BCFF72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right"/>
              <w:rPr>
                <w:b/>
                <w:sz w:val="16"/>
                <w:szCs w:val="16"/>
              </w:rPr>
            </w:pPr>
            <w:r w:rsidRPr="00B93EDB">
              <w:rPr>
                <w:b/>
                <w:sz w:val="16"/>
                <w:szCs w:val="16"/>
              </w:rPr>
              <w:t>Nr naboru: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0807F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06E57EF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rPr>
                <w:sz w:val="16"/>
                <w:szCs w:val="16"/>
              </w:rPr>
            </w:pPr>
          </w:p>
        </w:tc>
      </w:tr>
      <w:tr w:rsidR="00711017" w:rsidRPr="00B93EDB" w14:paraId="67ED265A" w14:textId="77777777" w:rsidTr="007434D0">
        <w:trPr>
          <w:jc w:val="center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D7F9ED1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205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3FC7A4F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11017" w:rsidRPr="00B93EDB" w14:paraId="3B6B09BE" w14:textId="77777777" w:rsidTr="007434D0">
        <w:trPr>
          <w:trHeight w:val="610"/>
          <w:jc w:val="center"/>
        </w:trPr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E53BFD" w14:textId="4FA456A4" w:rsidR="00711017" w:rsidRPr="00B93EDB" w:rsidRDefault="00711017" w:rsidP="007434D0">
            <w:pPr>
              <w:tabs>
                <w:tab w:val="left" w:pos="709"/>
              </w:tabs>
              <w:spacing w:after="0"/>
              <w:jc w:val="right"/>
              <w:rPr>
                <w:b/>
                <w:sz w:val="16"/>
                <w:szCs w:val="16"/>
              </w:rPr>
            </w:pPr>
            <w:r w:rsidRPr="00B93EDB">
              <w:rPr>
                <w:b/>
                <w:sz w:val="16"/>
                <w:szCs w:val="16"/>
              </w:rPr>
              <w:t>Numer wniosku/</w:t>
            </w:r>
            <w:r w:rsidR="00680FB6">
              <w:rPr>
                <w:b/>
                <w:sz w:val="16"/>
                <w:szCs w:val="16"/>
              </w:rPr>
              <w:t>z</w:t>
            </w:r>
            <w:r w:rsidRPr="00B93EDB">
              <w:rPr>
                <w:b/>
                <w:sz w:val="16"/>
                <w:szCs w:val="16"/>
              </w:rPr>
              <w:t>nak sprawy: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B24F6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9D9D9"/>
          </w:tcPr>
          <w:p w14:paraId="4005D938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rPr>
                <w:sz w:val="16"/>
                <w:szCs w:val="16"/>
              </w:rPr>
            </w:pPr>
          </w:p>
        </w:tc>
      </w:tr>
      <w:tr w:rsidR="00711017" w:rsidRPr="00B93EDB" w14:paraId="0A6ED9F9" w14:textId="77777777" w:rsidTr="007434D0">
        <w:trPr>
          <w:jc w:val="center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461940B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205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E79318D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11017" w:rsidRPr="00B93EDB" w14:paraId="5CAD7C9C" w14:textId="77777777" w:rsidTr="007434D0">
        <w:trPr>
          <w:jc w:val="center"/>
        </w:trPr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ACE0B9" w14:textId="6E9CA9B1" w:rsidR="00711017" w:rsidRPr="00B93EDB" w:rsidRDefault="00711017" w:rsidP="007434D0">
            <w:pPr>
              <w:tabs>
                <w:tab w:val="left" w:pos="709"/>
              </w:tabs>
              <w:spacing w:after="0"/>
              <w:jc w:val="right"/>
              <w:rPr>
                <w:b/>
                <w:sz w:val="16"/>
                <w:szCs w:val="16"/>
              </w:rPr>
            </w:pPr>
            <w:r w:rsidRPr="00B93EDB">
              <w:rPr>
                <w:b/>
                <w:sz w:val="16"/>
                <w:szCs w:val="16"/>
              </w:rPr>
              <w:t xml:space="preserve">Imię i nazwisko / nazwa </w:t>
            </w:r>
            <w:r w:rsidR="006D7B29">
              <w:rPr>
                <w:b/>
                <w:sz w:val="16"/>
                <w:szCs w:val="16"/>
              </w:rPr>
              <w:t>w</w:t>
            </w:r>
            <w:r w:rsidRPr="00B93EDB">
              <w:rPr>
                <w:b/>
                <w:sz w:val="16"/>
                <w:szCs w:val="16"/>
              </w:rPr>
              <w:t>nioskodawcy: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60D0C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right"/>
              <w:rPr>
                <w:sz w:val="16"/>
                <w:szCs w:val="16"/>
              </w:rPr>
            </w:pPr>
          </w:p>
          <w:p w14:paraId="2C9F5828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right"/>
              <w:rPr>
                <w:sz w:val="16"/>
                <w:szCs w:val="16"/>
              </w:rPr>
            </w:pPr>
          </w:p>
          <w:p w14:paraId="7805C55A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0711133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rPr>
                <w:sz w:val="16"/>
                <w:szCs w:val="16"/>
              </w:rPr>
            </w:pPr>
          </w:p>
        </w:tc>
      </w:tr>
      <w:tr w:rsidR="00711017" w:rsidRPr="00B93EDB" w14:paraId="6FE985E8" w14:textId="77777777" w:rsidTr="007434D0">
        <w:trPr>
          <w:jc w:val="center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6925786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205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73463E8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11017" w:rsidRPr="00B93EDB" w14:paraId="005F907E" w14:textId="77777777" w:rsidTr="007434D0">
        <w:trPr>
          <w:jc w:val="center"/>
        </w:trPr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C3122F" w14:textId="0B26DC85" w:rsidR="00711017" w:rsidRPr="00B93EDB" w:rsidRDefault="00711017" w:rsidP="007434D0">
            <w:pPr>
              <w:tabs>
                <w:tab w:val="left" w:pos="709"/>
              </w:tabs>
              <w:spacing w:after="0"/>
              <w:jc w:val="right"/>
              <w:rPr>
                <w:b/>
                <w:sz w:val="16"/>
                <w:szCs w:val="16"/>
              </w:rPr>
            </w:pPr>
            <w:r w:rsidRPr="00B93EDB">
              <w:rPr>
                <w:b/>
                <w:sz w:val="16"/>
                <w:szCs w:val="16"/>
              </w:rPr>
              <w:t xml:space="preserve">Adres / siedziba </w:t>
            </w:r>
            <w:r w:rsidR="006D7B29">
              <w:rPr>
                <w:b/>
                <w:sz w:val="16"/>
                <w:szCs w:val="16"/>
              </w:rPr>
              <w:t>w</w:t>
            </w:r>
            <w:r w:rsidRPr="00B93EDB">
              <w:rPr>
                <w:b/>
                <w:sz w:val="16"/>
                <w:szCs w:val="16"/>
              </w:rPr>
              <w:t>nioskodawcy: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D8D7D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right"/>
              <w:rPr>
                <w:sz w:val="16"/>
                <w:szCs w:val="16"/>
              </w:rPr>
            </w:pPr>
          </w:p>
          <w:p w14:paraId="4149A3FD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right"/>
              <w:rPr>
                <w:sz w:val="16"/>
                <w:szCs w:val="16"/>
              </w:rPr>
            </w:pPr>
          </w:p>
          <w:p w14:paraId="412507DD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AB72CA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rPr>
                <w:sz w:val="16"/>
                <w:szCs w:val="16"/>
              </w:rPr>
            </w:pPr>
          </w:p>
        </w:tc>
      </w:tr>
      <w:tr w:rsidR="00711017" w:rsidRPr="00B93EDB" w14:paraId="0124E3C6" w14:textId="77777777" w:rsidTr="007434D0">
        <w:trPr>
          <w:jc w:val="center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D36F4D5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205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05B7F05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711017" w:rsidRPr="00B93EDB" w14:paraId="41984769" w14:textId="77777777" w:rsidTr="007434D0">
        <w:trPr>
          <w:jc w:val="center"/>
        </w:trPr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42C744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right"/>
              <w:rPr>
                <w:b/>
                <w:sz w:val="16"/>
                <w:szCs w:val="16"/>
              </w:rPr>
            </w:pPr>
            <w:r w:rsidRPr="00B93EDB">
              <w:rPr>
                <w:b/>
                <w:sz w:val="16"/>
                <w:szCs w:val="16"/>
              </w:rPr>
              <w:t>Tytuł operacji/projektu: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37F94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right"/>
              <w:rPr>
                <w:sz w:val="16"/>
                <w:szCs w:val="16"/>
              </w:rPr>
            </w:pPr>
          </w:p>
          <w:p w14:paraId="15A22A28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right"/>
              <w:rPr>
                <w:sz w:val="16"/>
                <w:szCs w:val="16"/>
              </w:rPr>
            </w:pPr>
          </w:p>
          <w:p w14:paraId="09380EC3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69AF43B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rPr>
                <w:sz w:val="16"/>
                <w:szCs w:val="16"/>
              </w:rPr>
            </w:pPr>
          </w:p>
        </w:tc>
      </w:tr>
      <w:tr w:rsidR="00711017" w:rsidRPr="00B93EDB" w14:paraId="4F51A074" w14:textId="77777777" w:rsidTr="007434D0">
        <w:trPr>
          <w:jc w:val="center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D9D9D9"/>
          </w:tcPr>
          <w:p w14:paraId="09F86808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5205" w:type="dxa"/>
            <w:gridSpan w:val="4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19BBA911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rPr>
                <w:sz w:val="16"/>
                <w:szCs w:val="16"/>
              </w:rPr>
            </w:pPr>
          </w:p>
        </w:tc>
      </w:tr>
      <w:tr w:rsidR="00711017" w:rsidRPr="00B93EDB" w14:paraId="7C5B5F81" w14:textId="77777777" w:rsidTr="007434D0">
        <w:trPr>
          <w:jc w:val="center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D9D9D9"/>
          </w:tcPr>
          <w:p w14:paraId="09857396" w14:textId="77777777" w:rsidR="00711017" w:rsidRPr="006F7A92" w:rsidRDefault="00711017" w:rsidP="007434D0">
            <w:pPr>
              <w:tabs>
                <w:tab w:val="left" w:pos="709"/>
              </w:tabs>
              <w:spacing w:after="0"/>
              <w:jc w:val="right"/>
              <w:rPr>
                <w:b/>
                <w:strike/>
                <w:sz w:val="16"/>
                <w:szCs w:val="16"/>
              </w:rPr>
            </w:pPr>
          </w:p>
        </w:tc>
        <w:tc>
          <w:tcPr>
            <w:tcW w:w="5205" w:type="dxa"/>
            <w:gridSpan w:val="4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5FAFF51E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rPr>
                <w:b/>
                <w:strike/>
                <w:sz w:val="16"/>
                <w:szCs w:val="16"/>
              </w:rPr>
            </w:pPr>
          </w:p>
        </w:tc>
      </w:tr>
      <w:tr w:rsidR="00711017" w:rsidRPr="00B93EDB" w14:paraId="72CFA3C6" w14:textId="77777777" w:rsidTr="007434D0">
        <w:trPr>
          <w:jc w:val="center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D9D9D9"/>
          </w:tcPr>
          <w:p w14:paraId="586BCF5F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205" w:type="dxa"/>
            <w:gridSpan w:val="4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3AFF64ED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rPr>
                <w:b/>
                <w:sz w:val="16"/>
                <w:szCs w:val="16"/>
              </w:rPr>
            </w:pPr>
          </w:p>
        </w:tc>
      </w:tr>
      <w:tr w:rsidR="00711017" w:rsidRPr="00B93EDB" w14:paraId="7CAD62DB" w14:textId="77777777" w:rsidTr="00F5118F">
        <w:trPr>
          <w:jc w:val="center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22CACE4E" w14:textId="77777777" w:rsidR="00711017" w:rsidRPr="008A58B4" w:rsidRDefault="00711017" w:rsidP="007434D0">
            <w:pPr>
              <w:tabs>
                <w:tab w:val="left" w:pos="709"/>
              </w:tabs>
              <w:spacing w:after="0"/>
              <w:jc w:val="right"/>
              <w:rPr>
                <w:b/>
                <w:bCs/>
                <w:sz w:val="16"/>
                <w:szCs w:val="16"/>
              </w:rPr>
            </w:pPr>
            <w:r w:rsidRPr="00B93EDB">
              <w:rPr>
                <w:b/>
                <w:bCs/>
                <w:sz w:val="16"/>
                <w:szCs w:val="16"/>
              </w:rPr>
              <w:t>Część A.</w:t>
            </w:r>
            <w:r>
              <w:rPr>
                <w:b/>
                <w:bCs/>
                <w:sz w:val="16"/>
                <w:szCs w:val="16"/>
              </w:rPr>
              <w:t xml:space="preserve"> Ocena zgodności operacji z LSR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959450D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DED6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center"/>
              <w:rPr>
                <w:i/>
                <w:sz w:val="16"/>
                <w:szCs w:val="16"/>
              </w:rPr>
            </w:pPr>
          </w:p>
          <w:p w14:paraId="2C038CCA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3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F3CDB14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center"/>
              <w:rPr>
                <w:i/>
                <w:sz w:val="16"/>
                <w:szCs w:val="16"/>
              </w:rPr>
            </w:pPr>
          </w:p>
        </w:tc>
      </w:tr>
      <w:tr w:rsidR="00711017" w:rsidRPr="00B93EDB" w14:paraId="6A486DEE" w14:textId="77777777" w:rsidTr="007434D0">
        <w:trPr>
          <w:jc w:val="center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2B66E89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205" w:type="dxa"/>
            <w:gridSpan w:val="4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BBB44BA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center"/>
              <w:rPr>
                <w:i/>
                <w:sz w:val="16"/>
                <w:szCs w:val="16"/>
              </w:rPr>
            </w:pPr>
          </w:p>
        </w:tc>
      </w:tr>
      <w:tr w:rsidR="00711017" w:rsidRPr="00B93EDB" w14:paraId="2FB29812" w14:textId="77777777" w:rsidTr="007434D0">
        <w:trPr>
          <w:trHeight w:val="416"/>
          <w:jc w:val="center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7AE45E8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205" w:type="dxa"/>
            <w:gridSpan w:val="4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3BCDE8C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711017" w:rsidRPr="00B93EDB" w14:paraId="3023FF11" w14:textId="77777777" w:rsidTr="00F5118F">
        <w:trPr>
          <w:trHeight w:val="453"/>
          <w:jc w:val="center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7180C413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right"/>
              <w:rPr>
                <w:b/>
                <w:sz w:val="16"/>
                <w:szCs w:val="16"/>
              </w:rPr>
            </w:pPr>
            <w:r w:rsidRPr="00B93EDB">
              <w:rPr>
                <w:b/>
                <w:sz w:val="16"/>
                <w:szCs w:val="16"/>
              </w:rPr>
              <w:t>Część B. Ocena spełniania loka</w:t>
            </w:r>
            <w:r>
              <w:rPr>
                <w:b/>
                <w:sz w:val="16"/>
                <w:szCs w:val="16"/>
              </w:rPr>
              <w:t>lnych kryteriów wyboru operacji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3EF0F6D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FB29F" w14:textId="20757CC0" w:rsidR="00711017" w:rsidRPr="00B93EDB" w:rsidRDefault="001909B2" w:rsidP="00F5118F">
            <w:pPr>
              <w:tabs>
                <w:tab w:val="left" w:pos="709"/>
              </w:tabs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F5118F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43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1E45881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1909B2" w:rsidRPr="00B93EDB" w14:paraId="20D8B652" w14:textId="77777777" w:rsidTr="00F5118F">
        <w:trPr>
          <w:trHeight w:val="453"/>
          <w:jc w:val="center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2F3D6" w14:textId="77777777" w:rsidR="001909B2" w:rsidRPr="00B93EDB" w:rsidRDefault="001909B2" w:rsidP="007434D0">
            <w:pPr>
              <w:tabs>
                <w:tab w:val="left" w:pos="709"/>
              </w:tabs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205" w:type="dxa"/>
            <w:gridSpan w:val="4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78E3E" w14:textId="77777777" w:rsidR="001909B2" w:rsidRPr="00B93EDB" w:rsidRDefault="001909B2" w:rsidP="007434D0">
            <w:pPr>
              <w:tabs>
                <w:tab w:val="left" w:pos="709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1909B2" w:rsidRPr="00B93EDB" w14:paraId="34B21655" w14:textId="77777777" w:rsidTr="00F5118F">
        <w:trPr>
          <w:jc w:val="center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660892C8" w14:textId="0665337E" w:rsidR="001909B2" w:rsidRPr="008A58B4" w:rsidRDefault="001909B2" w:rsidP="001909B2">
            <w:pPr>
              <w:tabs>
                <w:tab w:val="left" w:pos="709"/>
              </w:tabs>
              <w:spacing w:after="0"/>
              <w:jc w:val="right"/>
              <w:rPr>
                <w:b/>
                <w:bCs/>
                <w:sz w:val="16"/>
                <w:szCs w:val="16"/>
              </w:rPr>
            </w:pPr>
            <w:r w:rsidRPr="00B93EDB">
              <w:rPr>
                <w:b/>
                <w:bCs/>
                <w:sz w:val="16"/>
                <w:szCs w:val="16"/>
              </w:rPr>
              <w:t xml:space="preserve">Część </w:t>
            </w:r>
            <w:r>
              <w:rPr>
                <w:b/>
                <w:bCs/>
                <w:sz w:val="16"/>
                <w:szCs w:val="16"/>
              </w:rPr>
              <w:t>C</w:t>
            </w:r>
            <w:r w:rsidRPr="00B93EDB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 Ustalenie kwoty wsparcia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1F3DD51" w14:textId="77777777" w:rsidR="001909B2" w:rsidRPr="00B93EDB" w:rsidRDefault="001909B2" w:rsidP="00F5118F">
            <w:pPr>
              <w:tabs>
                <w:tab w:val="left" w:pos="709"/>
              </w:tabs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E6463" w14:textId="77777777" w:rsidR="001909B2" w:rsidRPr="00B93EDB" w:rsidRDefault="001909B2" w:rsidP="00F5118F">
            <w:pPr>
              <w:tabs>
                <w:tab w:val="left" w:pos="709"/>
              </w:tabs>
              <w:spacing w:after="0"/>
              <w:jc w:val="center"/>
              <w:rPr>
                <w:i/>
                <w:sz w:val="16"/>
                <w:szCs w:val="16"/>
              </w:rPr>
            </w:pPr>
          </w:p>
          <w:p w14:paraId="12DDFC77" w14:textId="563F8C6B" w:rsidR="001909B2" w:rsidRPr="00B93EDB" w:rsidRDefault="00F5118F" w:rsidP="00F5118F">
            <w:pPr>
              <w:tabs>
                <w:tab w:val="left" w:pos="709"/>
              </w:tabs>
              <w:spacing w:after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</w:t>
            </w:r>
          </w:p>
        </w:tc>
        <w:tc>
          <w:tcPr>
            <w:tcW w:w="43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92B142E" w14:textId="77777777" w:rsidR="001909B2" w:rsidRPr="00B93EDB" w:rsidRDefault="001909B2" w:rsidP="00F5118F">
            <w:pPr>
              <w:tabs>
                <w:tab w:val="left" w:pos="709"/>
              </w:tabs>
              <w:spacing w:after="0"/>
              <w:jc w:val="center"/>
              <w:rPr>
                <w:i/>
                <w:sz w:val="16"/>
                <w:szCs w:val="16"/>
              </w:rPr>
            </w:pPr>
          </w:p>
        </w:tc>
      </w:tr>
      <w:tr w:rsidR="00711017" w:rsidRPr="00B93EDB" w14:paraId="0E3B5A3A" w14:textId="77777777" w:rsidTr="001909B2">
        <w:trPr>
          <w:trHeight w:val="293"/>
          <w:jc w:val="center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266553" w14:textId="77777777" w:rsidR="00711017" w:rsidRDefault="00711017" w:rsidP="007434D0">
            <w:pPr>
              <w:tabs>
                <w:tab w:val="left" w:pos="709"/>
              </w:tabs>
              <w:spacing w:after="0"/>
              <w:rPr>
                <w:b/>
                <w:sz w:val="16"/>
                <w:szCs w:val="16"/>
              </w:rPr>
            </w:pPr>
          </w:p>
          <w:p w14:paraId="3C09FBAB" w14:textId="77777777" w:rsidR="001909B2" w:rsidRDefault="001909B2" w:rsidP="007434D0">
            <w:pPr>
              <w:tabs>
                <w:tab w:val="left" w:pos="709"/>
              </w:tabs>
              <w:spacing w:after="0"/>
              <w:rPr>
                <w:b/>
                <w:sz w:val="16"/>
                <w:szCs w:val="16"/>
              </w:rPr>
            </w:pPr>
          </w:p>
          <w:p w14:paraId="6FFCFD7A" w14:textId="77777777" w:rsidR="001909B2" w:rsidRPr="00B93EDB" w:rsidRDefault="001909B2" w:rsidP="007434D0">
            <w:pPr>
              <w:tabs>
                <w:tab w:val="left" w:pos="709"/>
              </w:tabs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520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951B0B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rPr>
                <w:sz w:val="16"/>
                <w:szCs w:val="16"/>
              </w:rPr>
            </w:pPr>
          </w:p>
        </w:tc>
      </w:tr>
    </w:tbl>
    <w:p w14:paraId="45125047" w14:textId="77777777" w:rsidR="00711017" w:rsidRDefault="00711017" w:rsidP="007110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tbl>
      <w:tblPr>
        <w:tblStyle w:val="TableNormal"/>
        <w:tblW w:w="10774" w:type="dxa"/>
        <w:tblInd w:w="-278" w:type="dxa"/>
        <w:tblLayout w:type="fixed"/>
        <w:tblLook w:val="01E0" w:firstRow="1" w:lastRow="1" w:firstColumn="1" w:lastColumn="1" w:noHBand="0" w:noVBand="0"/>
      </w:tblPr>
      <w:tblGrid>
        <w:gridCol w:w="5734"/>
        <w:gridCol w:w="5040"/>
      </w:tblGrid>
      <w:tr w:rsidR="00711017" w:rsidRPr="0077720C" w14:paraId="60B7A57F" w14:textId="77777777" w:rsidTr="007434D0">
        <w:trPr>
          <w:trHeight w:hRule="exact" w:val="462"/>
        </w:trPr>
        <w:tc>
          <w:tcPr>
            <w:tcW w:w="10774" w:type="dxa"/>
            <w:gridSpan w:val="2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A9E9499" w14:textId="77777777" w:rsidR="00711017" w:rsidRPr="0077720C" w:rsidRDefault="00711017" w:rsidP="007434D0">
            <w:pPr>
              <w:pStyle w:val="TableParagraph"/>
              <w:spacing w:line="240" w:lineRule="exact"/>
              <w:ind w:left="-1" w:right="47"/>
              <w:jc w:val="center"/>
              <w:rPr>
                <w:rFonts w:eastAsia="Calibri" w:cs="Calibri"/>
                <w:sz w:val="24"/>
                <w:szCs w:val="24"/>
              </w:rPr>
            </w:pPr>
            <w:r w:rsidRPr="0077720C">
              <w:rPr>
                <w:b/>
                <w:spacing w:val="-2"/>
                <w:sz w:val="24"/>
                <w:szCs w:val="24"/>
              </w:rPr>
              <w:t>DEKLARACJA</w:t>
            </w:r>
            <w:r w:rsidRPr="0077720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720C">
              <w:rPr>
                <w:b/>
                <w:spacing w:val="-2"/>
                <w:sz w:val="24"/>
                <w:szCs w:val="24"/>
              </w:rPr>
              <w:t>BEZSTRONNOŚCI</w:t>
            </w:r>
          </w:p>
        </w:tc>
      </w:tr>
      <w:tr w:rsidR="00711017" w:rsidRPr="0077720C" w14:paraId="4E3E3299" w14:textId="77777777" w:rsidTr="007434D0">
        <w:trPr>
          <w:trHeight w:hRule="exact" w:val="1609"/>
        </w:trPr>
        <w:tc>
          <w:tcPr>
            <w:tcW w:w="10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054D2E8" w14:textId="77777777" w:rsidR="00711017" w:rsidRPr="00F5118F" w:rsidRDefault="00711017" w:rsidP="007434D0">
            <w:pPr>
              <w:pStyle w:val="TableParagraph"/>
              <w:ind w:left="339" w:right="233" w:hanging="159"/>
              <w:rPr>
                <w:rFonts w:eastAsia="Calibri" w:cs="Calibri"/>
                <w:bCs/>
                <w:spacing w:val="-2"/>
                <w:lang w:val="pl-PL"/>
              </w:rPr>
            </w:pPr>
            <w:r>
              <w:rPr>
                <w:rFonts w:eastAsia="Calibri" w:cs="Calibri"/>
                <w:b/>
                <w:bCs/>
                <w:spacing w:val="-1"/>
                <w:lang w:val="pl-PL"/>
              </w:rPr>
              <w:t xml:space="preserve">   </w:t>
            </w:r>
            <w:r w:rsidRPr="00F5118F">
              <w:rPr>
                <w:rFonts w:eastAsia="Calibri" w:cs="Calibri"/>
                <w:bCs/>
                <w:spacing w:val="-1"/>
                <w:lang w:val="pl-PL"/>
              </w:rPr>
              <w:t>Oświadczam,</w:t>
            </w:r>
            <w:r w:rsidRPr="00F5118F">
              <w:rPr>
                <w:rFonts w:eastAsia="Calibri" w:cs="Calibri"/>
                <w:bCs/>
                <w:spacing w:val="2"/>
                <w:lang w:val="pl-PL"/>
              </w:rPr>
              <w:t xml:space="preserve"> </w:t>
            </w:r>
            <w:r w:rsidRPr="00F5118F">
              <w:rPr>
                <w:rFonts w:eastAsia="Calibri" w:cs="Calibri"/>
                <w:bCs/>
                <w:spacing w:val="-4"/>
                <w:lang w:val="pl-PL"/>
              </w:rPr>
              <w:t>iż</w:t>
            </w:r>
            <w:r w:rsidRPr="00F5118F">
              <w:rPr>
                <w:rFonts w:eastAsia="Calibri" w:cs="Calibri"/>
                <w:bCs/>
                <w:spacing w:val="4"/>
                <w:lang w:val="pl-PL"/>
              </w:rPr>
              <w:t xml:space="preserve"> </w:t>
            </w:r>
            <w:r w:rsidRPr="00F5118F">
              <w:rPr>
                <w:rFonts w:eastAsia="Calibri" w:cs="Calibri"/>
                <w:bCs/>
                <w:spacing w:val="-1"/>
                <w:lang w:val="pl-PL"/>
              </w:rPr>
              <w:t>we</w:t>
            </w:r>
            <w:r w:rsidRPr="00F5118F">
              <w:rPr>
                <w:rFonts w:eastAsia="Calibri" w:cs="Calibri"/>
                <w:bCs/>
                <w:spacing w:val="-3"/>
                <w:lang w:val="pl-PL"/>
              </w:rPr>
              <w:t xml:space="preserve"> </w:t>
            </w:r>
            <w:r w:rsidRPr="00F5118F">
              <w:rPr>
                <w:rFonts w:eastAsia="Calibri" w:cs="Calibri"/>
                <w:bCs/>
                <w:spacing w:val="-2"/>
                <w:lang w:val="pl-PL"/>
              </w:rPr>
              <w:t>wszystkich</w:t>
            </w:r>
            <w:r w:rsidRPr="00F5118F">
              <w:rPr>
                <w:rFonts w:eastAsia="Calibri" w:cs="Calibri"/>
                <w:bCs/>
                <w:lang w:val="pl-PL"/>
              </w:rPr>
              <w:t xml:space="preserve"> </w:t>
            </w:r>
            <w:r w:rsidRPr="00F5118F">
              <w:rPr>
                <w:rFonts w:eastAsia="Calibri" w:cs="Calibri"/>
                <w:bCs/>
                <w:spacing w:val="-1"/>
                <w:lang w:val="pl-PL"/>
              </w:rPr>
              <w:t>czynnościach</w:t>
            </w:r>
            <w:r w:rsidRPr="00F5118F">
              <w:rPr>
                <w:rFonts w:eastAsia="Calibri" w:cs="Calibri"/>
                <w:bCs/>
                <w:lang w:val="pl-PL"/>
              </w:rPr>
              <w:t xml:space="preserve"> </w:t>
            </w:r>
            <w:r w:rsidRPr="00F5118F">
              <w:rPr>
                <w:rFonts w:eastAsia="Calibri" w:cs="Calibri"/>
                <w:bCs/>
                <w:spacing w:val="-2"/>
                <w:lang w:val="pl-PL"/>
              </w:rPr>
              <w:t>pomocniczych</w:t>
            </w:r>
            <w:r w:rsidRPr="00F5118F">
              <w:rPr>
                <w:rFonts w:eastAsia="Calibri" w:cs="Calibri"/>
                <w:bCs/>
                <w:spacing w:val="-1"/>
                <w:lang w:val="pl-PL"/>
              </w:rPr>
              <w:t xml:space="preserve"> wykonywanych</w:t>
            </w:r>
            <w:r w:rsidRPr="00F5118F">
              <w:rPr>
                <w:rFonts w:eastAsia="Calibri" w:cs="Calibri"/>
                <w:bCs/>
                <w:lang w:val="pl-PL"/>
              </w:rPr>
              <w:t xml:space="preserve"> w</w:t>
            </w:r>
            <w:r w:rsidRPr="00F5118F">
              <w:rPr>
                <w:rFonts w:eastAsia="Calibri" w:cs="Calibri"/>
                <w:bCs/>
                <w:spacing w:val="-4"/>
                <w:lang w:val="pl-PL"/>
              </w:rPr>
              <w:t xml:space="preserve"> </w:t>
            </w:r>
            <w:r w:rsidRPr="00F5118F">
              <w:rPr>
                <w:rFonts w:eastAsia="Calibri" w:cs="Calibri"/>
                <w:bCs/>
                <w:spacing w:val="-1"/>
                <w:lang w:val="pl-PL"/>
              </w:rPr>
              <w:t>zakresie</w:t>
            </w:r>
            <w:r w:rsidRPr="00F5118F">
              <w:rPr>
                <w:rFonts w:eastAsia="Calibri" w:cs="Calibri"/>
                <w:bCs/>
                <w:spacing w:val="-3"/>
                <w:lang w:val="pl-PL"/>
              </w:rPr>
              <w:t xml:space="preserve"> </w:t>
            </w:r>
            <w:r w:rsidRPr="00F5118F">
              <w:rPr>
                <w:rFonts w:eastAsia="Calibri" w:cs="Calibri"/>
                <w:bCs/>
                <w:lang w:val="pl-PL"/>
              </w:rPr>
              <w:t>oceny</w:t>
            </w:r>
            <w:r w:rsidRPr="00F5118F">
              <w:rPr>
                <w:rFonts w:eastAsia="Calibri" w:cs="Calibri"/>
                <w:bCs/>
                <w:spacing w:val="-7"/>
                <w:lang w:val="pl-PL"/>
              </w:rPr>
              <w:t xml:space="preserve"> zgodności </w:t>
            </w:r>
            <w:r w:rsidRPr="00F5118F">
              <w:rPr>
                <w:rFonts w:eastAsia="Calibri" w:cs="Calibri"/>
                <w:bCs/>
                <w:spacing w:val="-1"/>
                <w:lang w:val="pl-PL"/>
              </w:rPr>
              <w:t>operacji</w:t>
            </w:r>
            <w:r w:rsidRPr="00F5118F">
              <w:rPr>
                <w:rFonts w:eastAsia="Calibri" w:cs="Calibri"/>
                <w:bCs/>
                <w:lang w:val="pl-PL"/>
              </w:rPr>
              <w:t xml:space="preserve"> z LSR nie zachodzi żadna okoliczność, która powoduje </w:t>
            </w:r>
            <w:r w:rsidRPr="00F5118F">
              <w:rPr>
                <w:rFonts w:eastAsia="Calibri" w:cs="Calibri"/>
                <w:bCs/>
                <w:spacing w:val="-2"/>
                <w:lang w:val="pl-PL"/>
              </w:rPr>
              <w:t>konflikt</w:t>
            </w:r>
            <w:r w:rsidRPr="00F5118F">
              <w:rPr>
                <w:rFonts w:eastAsia="Calibri" w:cs="Calibri"/>
                <w:bCs/>
                <w:spacing w:val="4"/>
                <w:lang w:val="pl-PL"/>
              </w:rPr>
              <w:t xml:space="preserve"> </w:t>
            </w:r>
            <w:r w:rsidRPr="00F5118F">
              <w:rPr>
                <w:rFonts w:eastAsia="Calibri" w:cs="Calibri"/>
                <w:bCs/>
                <w:spacing w:val="-1"/>
                <w:lang w:val="pl-PL"/>
              </w:rPr>
              <w:t>interesów, który może wpłynąć na moją bezstronność</w:t>
            </w:r>
            <w:r w:rsidRPr="00F5118F">
              <w:rPr>
                <w:rFonts w:eastAsia="Calibri" w:cs="Calibri"/>
                <w:bCs/>
                <w:spacing w:val="-2"/>
                <w:lang w:val="pl-PL"/>
              </w:rPr>
              <w:t xml:space="preserve">.  </w:t>
            </w:r>
          </w:p>
          <w:p w14:paraId="512BB29F" w14:textId="77777777" w:rsidR="00711017" w:rsidRPr="00F5118F" w:rsidRDefault="00711017" w:rsidP="007434D0">
            <w:pPr>
              <w:pStyle w:val="TableParagraph"/>
              <w:ind w:left="339" w:right="233" w:hanging="159"/>
              <w:rPr>
                <w:lang w:val="pl-PL"/>
              </w:rPr>
            </w:pPr>
            <w:r w:rsidRPr="00F5118F">
              <w:rPr>
                <w:rFonts w:eastAsia="Calibri" w:cs="Calibri"/>
                <w:bCs/>
                <w:spacing w:val="-2"/>
                <w:lang w:val="pl-PL"/>
              </w:rPr>
              <w:t xml:space="preserve">   Jednocześnie oświadczam, że n</w:t>
            </w:r>
            <w:r w:rsidRPr="00F5118F">
              <w:rPr>
                <w:lang w:val="pl-PL"/>
              </w:rPr>
              <w:t>iezwłocznie zgłoszę każdy potencjalny konflikt interesów, w przypadku wystąpienia jakichkolwiek okoliczności, które mogą prowadzić do takiego wniosku.</w:t>
            </w:r>
          </w:p>
          <w:p w14:paraId="14705B47" w14:textId="77777777" w:rsidR="00711017" w:rsidRPr="00C51EC8" w:rsidRDefault="00711017" w:rsidP="007434D0">
            <w:pPr>
              <w:pStyle w:val="TableParagraph"/>
              <w:ind w:left="339" w:right="233" w:hanging="159"/>
              <w:rPr>
                <w:rFonts w:eastAsia="Calibri" w:cs="Calibri"/>
                <w:bCs/>
                <w:spacing w:val="-2"/>
                <w:lang w:val="pl-PL"/>
              </w:rPr>
            </w:pPr>
          </w:p>
          <w:p w14:paraId="356A68AB" w14:textId="77777777" w:rsidR="00711017" w:rsidRPr="0077720C" w:rsidRDefault="00711017" w:rsidP="007434D0">
            <w:pPr>
              <w:pStyle w:val="TableParagraph"/>
              <w:ind w:left="339" w:right="233" w:hanging="159"/>
              <w:rPr>
                <w:rFonts w:eastAsia="Calibri" w:cs="Calibri"/>
                <w:lang w:val="pl-PL"/>
              </w:rPr>
            </w:pPr>
          </w:p>
        </w:tc>
      </w:tr>
      <w:tr w:rsidR="00711017" w:rsidRPr="0077720C" w14:paraId="42927BD6" w14:textId="77777777" w:rsidTr="007434D0">
        <w:trPr>
          <w:trHeight w:hRule="exact" w:val="710"/>
        </w:trPr>
        <w:tc>
          <w:tcPr>
            <w:tcW w:w="5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28068D" w14:textId="77777777" w:rsidR="00711017" w:rsidRPr="0077720C" w:rsidRDefault="00711017" w:rsidP="007434D0">
            <w:pPr>
              <w:pStyle w:val="TableParagraph"/>
              <w:spacing w:line="240" w:lineRule="exact"/>
              <w:ind w:left="109"/>
              <w:rPr>
                <w:rFonts w:eastAsia="Calibri" w:cs="Calibri"/>
              </w:rPr>
            </w:pPr>
            <w:r w:rsidRPr="0077720C">
              <w:rPr>
                <w:b/>
                <w:spacing w:val="-1"/>
                <w:lang w:val="pl-PL"/>
              </w:rPr>
              <w:t>Weryfikujący</w:t>
            </w:r>
            <w:r w:rsidRPr="0077720C">
              <w:rPr>
                <w:b/>
                <w:spacing w:val="-1"/>
              </w:rPr>
              <w:t>: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90296F" w14:textId="77777777" w:rsidR="00711017" w:rsidRPr="00A20008" w:rsidRDefault="00711017" w:rsidP="007434D0">
            <w:pPr>
              <w:pStyle w:val="TableParagraph"/>
              <w:spacing w:line="240" w:lineRule="exact"/>
              <w:ind w:left="104"/>
              <w:rPr>
                <w:rFonts w:eastAsia="Calibri" w:cs="Calibri"/>
              </w:rPr>
            </w:pPr>
            <w:r w:rsidRPr="00A20008">
              <w:t>Data</w:t>
            </w:r>
            <w:r w:rsidRPr="00A20008">
              <w:rPr>
                <w:spacing w:val="-2"/>
              </w:rPr>
              <w:t xml:space="preserve"> </w:t>
            </w:r>
            <w:proofErr w:type="spellStart"/>
            <w:r w:rsidRPr="00A20008">
              <w:t>i</w:t>
            </w:r>
            <w:proofErr w:type="spellEnd"/>
            <w:r w:rsidRPr="00A20008">
              <w:rPr>
                <w:spacing w:val="-4"/>
              </w:rPr>
              <w:t xml:space="preserve"> </w:t>
            </w:r>
            <w:proofErr w:type="spellStart"/>
            <w:r w:rsidRPr="00A20008">
              <w:rPr>
                <w:spacing w:val="-1"/>
              </w:rPr>
              <w:t>podpis</w:t>
            </w:r>
            <w:proofErr w:type="spellEnd"/>
          </w:p>
        </w:tc>
      </w:tr>
      <w:tr w:rsidR="00711017" w:rsidRPr="0077720C" w14:paraId="10F5E380" w14:textId="77777777" w:rsidTr="007434D0">
        <w:trPr>
          <w:trHeight w:hRule="exact" w:val="707"/>
        </w:trPr>
        <w:tc>
          <w:tcPr>
            <w:tcW w:w="5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A5ABF8" w14:textId="77777777" w:rsidR="00711017" w:rsidRPr="0077720C" w:rsidRDefault="00711017" w:rsidP="007434D0">
            <w:pPr>
              <w:pStyle w:val="TableParagraph"/>
              <w:spacing w:line="240" w:lineRule="exact"/>
              <w:ind w:left="109"/>
              <w:rPr>
                <w:rFonts w:eastAsia="Calibri" w:cs="Calibri"/>
              </w:rPr>
            </w:pPr>
            <w:r w:rsidRPr="0077720C">
              <w:rPr>
                <w:b/>
                <w:spacing w:val="-1"/>
                <w:lang w:val="pl-PL"/>
              </w:rPr>
              <w:t>Sprawdzający</w:t>
            </w:r>
            <w:r w:rsidRPr="0077720C">
              <w:rPr>
                <w:b/>
                <w:spacing w:val="-1"/>
              </w:rPr>
              <w:t>: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C2F9CC" w14:textId="77777777" w:rsidR="00711017" w:rsidRPr="00A20008" w:rsidRDefault="00711017" w:rsidP="007434D0">
            <w:pPr>
              <w:pStyle w:val="TableParagraph"/>
              <w:spacing w:line="240" w:lineRule="exact"/>
              <w:ind w:left="104"/>
              <w:rPr>
                <w:rFonts w:eastAsia="Calibri" w:cs="Calibri"/>
              </w:rPr>
            </w:pPr>
            <w:r w:rsidRPr="00A20008">
              <w:t>Data</w:t>
            </w:r>
            <w:r w:rsidRPr="00A20008">
              <w:rPr>
                <w:spacing w:val="-2"/>
              </w:rPr>
              <w:t xml:space="preserve"> </w:t>
            </w:r>
            <w:proofErr w:type="spellStart"/>
            <w:r w:rsidRPr="00A20008">
              <w:t>i</w:t>
            </w:r>
            <w:proofErr w:type="spellEnd"/>
            <w:r w:rsidRPr="00A20008">
              <w:rPr>
                <w:spacing w:val="-4"/>
              </w:rPr>
              <w:t xml:space="preserve"> </w:t>
            </w:r>
            <w:proofErr w:type="spellStart"/>
            <w:r w:rsidRPr="00A20008">
              <w:rPr>
                <w:spacing w:val="-1"/>
              </w:rPr>
              <w:t>podpis</w:t>
            </w:r>
            <w:proofErr w:type="spellEnd"/>
          </w:p>
        </w:tc>
      </w:tr>
    </w:tbl>
    <w:p w14:paraId="4425578D" w14:textId="77777777" w:rsidR="00711017" w:rsidRDefault="00711017" w:rsidP="007110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14:paraId="57EE8CDD" w14:textId="77777777" w:rsidR="00711017" w:rsidRPr="005C7E69" w:rsidRDefault="00711017" w:rsidP="007110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  <w:sectPr w:rsidR="00711017" w:rsidRPr="005C7E69" w:rsidSect="007434D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5" w:h="16837" w:code="9"/>
          <w:pgMar w:top="709" w:right="706" w:bottom="993" w:left="993" w:header="567" w:footer="737" w:gutter="0"/>
          <w:cols w:space="708"/>
          <w:titlePg/>
          <w:docGrid w:linePitch="360"/>
        </w:sectPr>
      </w:pPr>
    </w:p>
    <w:tbl>
      <w:tblPr>
        <w:tblW w:w="10206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3402"/>
      </w:tblGrid>
      <w:tr w:rsidR="00711017" w:rsidRPr="00B93EDB" w14:paraId="394352BC" w14:textId="77777777" w:rsidTr="007434D0">
        <w:trPr>
          <w:trHeight w:val="274"/>
          <w:jc w:val="right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9ED518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right"/>
              <w:rPr>
                <w:b/>
                <w:bCs/>
                <w:sz w:val="16"/>
                <w:szCs w:val="16"/>
              </w:rPr>
            </w:pPr>
          </w:p>
          <w:p w14:paraId="6961FF9D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jc w:val="right"/>
              <w:rPr>
                <w:sz w:val="16"/>
                <w:szCs w:val="16"/>
              </w:rPr>
            </w:pPr>
            <w:r w:rsidRPr="00B93EDB">
              <w:rPr>
                <w:b/>
                <w:bCs/>
                <w:sz w:val="16"/>
                <w:szCs w:val="16"/>
              </w:rPr>
              <w:t>Znak sprawy: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81AA6" w14:textId="77777777" w:rsidR="00711017" w:rsidRPr="00B93EDB" w:rsidRDefault="00711017" w:rsidP="007434D0">
            <w:pPr>
              <w:tabs>
                <w:tab w:val="left" w:pos="709"/>
              </w:tabs>
              <w:spacing w:after="0"/>
              <w:rPr>
                <w:sz w:val="16"/>
                <w:szCs w:val="16"/>
              </w:rPr>
            </w:pPr>
          </w:p>
        </w:tc>
      </w:tr>
    </w:tbl>
    <w:p w14:paraId="66C9B6A9" w14:textId="77777777" w:rsidR="00711017" w:rsidRPr="00DE67E2" w:rsidRDefault="00711017" w:rsidP="007110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tbl>
      <w:tblPr>
        <w:tblpPr w:leftFromText="141" w:rightFromText="141" w:bottomFromText="155" w:vertAnchor="text" w:horzAnchor="margin" w:tblpXSpec="center" w:tblpY="509"/>
        <w:tblW w:w="163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528"/>
        <w:gridCol w:w="7240"/>
        <w:gridCol w:w="992"/>
        <w:gridCol w:w="992"/>
        <w:gridCol w:w="993"/>
        <w:gridCol w:w="992"/>
        <w:gridCol w:w="992"/>
        <w:gridCol w:w="1133"/>
        <w:gridCol w:w="993"/>
        <w:gridCol w:w="993"/>
      </w:tblGrid>
      <w:tr w:rsidR="00711017" w:rsidRPr="00123A37" w14:paraId="52381F58" w14:textId="77777777" w:rsidTr="001909B2">
        <w:trPr>
          <w:trHeight w:val="546"/>
        </w:trPr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</w:tcPr>
          <w:p w14:paraId="63714C5B" w14:textId="77777777" w:rsidR="00711017" w:rsidRPr="00123A37" w:rsidRDefault="00711017" w:rsidP="007434D0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14:paraId="0C8B2C88" w14:textId="77777777" w:rsidR="00711017" w:rsidRPr="00123A37" w:rsidRDefault="00711017" w:rsidP="007434D0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123A37">
              <w:rPr>
                <w:b/>
                <w:bCs/>
                <w:sz w:val="24"/>
                <w:szCs w:val="24"/>
              </w:rPr>
              <w:t xml:space="preserve">CZĘŚĆ A. Ocena zgodności operacji z LSR </w:t>
            </w:r>
          </w:p>
        </w:tc>
      </w:tr>
      <w:tr w:rsidR="00711017" w:rsidRPr="00B93EDB" w14:paraId="0B676380" w14:textId="77777777" w:rsidTr="007434D0">
        <w:trPr>
          <w:trHeight w:val="175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746D0" w14:textId="77777777" w:rsidR="00711017" w:rsidRPr="00B93EDB" w:rsidRDefault="00711017" w:rsidP="007434D0">
            <w:pPr>
              <w:spacing w:after="0"/>
              <w:jc w:val="both"/>
              <w:rPr>
                <w:b/>
                <w:bCs/>
                <w:sz w:val="8"/>
              </w:rPr>
            </w:pPr>
          </w:p>
        </w:tc>
        <w:tc>
          <w:tcPr>
            <w:tcW w:w="1432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47D37" w14:textId="77777777" w:rsidR="00711017" w:rsidRPr="00B93EDB" w:rsidRDefault="00711017" w:rsidP="007434D0">
            <w:pPr>
              <w:spacing w:after="0"/>
              <w:jc w:val="both"/>
              <w:rPr>
                <w:b/>
                <w:bCs/>
                <w:sz w:val="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49726" w14:textId="77777777" w:rsidR="00711017" w:rsidRPr="00B93EDB" w:rsidRDefault="00711017" w:rsidP="007434D0">
            <w:pPr>
              <w:spacing w:after="0"/>
              <w:jc w:val="both"/>
              <w:rPr>
                <w:b/>
                <w:bCs/>
                <w:sz w:val="8"/>
              </w:rPr>
            </w:pPr>
          </w:p>
        </w:tc>
      </w:tr>
      <w:tr w:rsidR="00711017" w:rsidRPr="00B93EDB" w14:paraId="23D62DB1" w14:textId="77777777" w:rsidTr="007434D0">
        <w:trPr>
          <w:trHeight w:val="114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60DF0C" w14:textId="77777777" w:rsidR="00711017" w:rsidRPr="00B93EDB" w:rsidRDefault="00711017" w:rsidP="007434D0">
            <w:pPr>
              <w:spacing w:after="0"/>
              <w:jc w:val="both"/>
              <w:rPr>
                <w:b/>
                <w:bCs/>
                <w:sz w:val="20"/>
              </w:rPr>
            </w:pPr>
            <w:r w:rsidRPr="00B93EDB">
              <w:rPr>
                <w:b/>
                <w:bCs/>
                <w:sz w:val="20"/>
              </w:rPr>
              <w:t>Lp.</w:t>
            </w:r>
          </w:p>
        </w:tc>
        <w:tc>
          <w:tcPr>
            <w:tcW w:w="776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599604" w14:textId="77777777" w:rsidR="00711017" w:rsidRPr="00312FD9" w:rsidRDefault="00711017" w:rsidP="007434D0">
            <w:pPr>
              <w:spacing w:after="0"/>
              <w:jc w:val="both"/>
              <w:rPr>
                <w:b/>
                <w:bCs/>
                <w:sz w:val="20"/>
              </w:rPr>
            </w:pPr>
            <w:r w:rsidRPr="00312FD9">
              <w:rPr>
                <w:b/>
                <w:bCs/>
                <w:sz w:val="20"/>
              </w:rPr>
              <w:t>Warunek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2DCFC4F" w14:textId="77777777" w:rsidR="00711017" w:rsidRPr="00312FD9" w:rsidRDefault="00711017" w:rsidP="007434D0">
            <w:pPr>
              <w:spacing w:after="0"/>
              <w:jc w:val="center"/>
              <w:rPr>
                <w:b/>
                <w:bCs/>
                <w:sz w:val="20"/>
              </w:rPr>
            </w:pPr>
            <w:r w:rsidRPr="00312FD9">
              <w:rPr>
                <w:b/>
                <w:bCs/>
                <w:sz w:val="20"/>
              </w:rPr>
              <w:t>Weryfikujący</w:t>
            </w:r>
          </w:p>
        </w:tc>
        <w:tc>
          <w:tcPr>
            <w:tcW w:w="41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2C828E9" w14:textId="77777777" w:rsidR="00711017" w:rsidRPr="00B93EDB" w:rsidRDefault="00711017" w:rsidP="007434D0">
            <w:pPr>
              <w:spacing w:after="0"/>
              <w:jc w:val="center"/>
              <w:rPr>
                <w:b/>
                <w:bCs/>
                <w:sz w:val="20"/>
              </w:rPr>
            </w:pPr>
            <w:r w:rsidRPr="00B93EDB">
              <w:rPr>
                <w:b/>
                <w:bCs/>
                <w:sz w:val="20"/>
              </w:rPr>
              <w:t>Sprawdzający</w:t>
            </w:r>
          </w:p>
        </w:tc>
      </w:tr>
      <w:tr w:rsidR="00711017" w:rsidRPr="00B93EDB" w14:paraId="2ED907E0" w14:textId="77777777" w:rsidTr="007434D0">
        <w:trPr>
          <w:trHeight w:val="114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397DF" w14:textId="77777777" w:rsidR="00711017" w:rsidRPr="00B93EDB" w:rsidRDefault="00711017" w:rsidP="007434D0">
            <w:pPr>
              <w:spacing w:after="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76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6252C" w14:textId="77777777" w:rsidR="00711017" w:rsidRPr="00312FD9" w:rsidRDefault="00711017" w:rsidP="007434D0">
            <w:pPr>
              <w:spacing w:after="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CCD6B0" w14:textId="77777777" w:rsidR="00711017" w:rsidRPr="00312FD9" w:rsidRDefault="00711017" w:rsidP="007434D0">
            <w:pPr>
              <w:spacing w:after="0"/>
              <w:jc w:val="center"/>
              <w:rPr>
                <w:b/>
                <w:bCs/>
                <w:sz w:val="20"/>
              </w:rPr>
            </w:pPr>
            <w:r w:rsidRPr="00312FD9">
              <w:rPr>
                <w:b/>
                <w:bCs/>
                <w:sz w:val="20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54DF46" w14:textId="77777777" w:rsidR="00711017" w:rsidRPr="00B93EDB" w:rsidRDefault="00711017" w:rsidP="007434D0">
            <w:pPr>
              <w:spacing w:after="0"/>
              <w:jc w:val="center"/>
              <w:rPr>
                <w:b/>
                <w:bCs/>
                <w:sz w:val="20"/>
              </w:rPr>
            </w:pPr>
            <w:r w:rsidRPr="00B93EDB">
              <w:rPr>
                <w:b/>
                <w:bCs/>
                <w:sz w:val="20"/>
              </w:rPr>
              <w:t>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7066942" w14:textId="77777777" w:rsidR="00711017" w:rsidRPr="005C0AD8" w:rsidRDefault="00711017" w:rsidP="007434D0">
            <w:pPr>
              <w:spacing w:after="0"/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5C0AD8">
              <w:rPr>
                <w:b/>
                <w:bCs/>
                <w:sz w:val="18"/>
                <w:szCs w:val="18"/>
              </w:rPr>
              <w:t>DO UZUP.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C00C0E0" w14:textId="77777777" w:rsidR="00711017" w:rsidRPr="00312FD9" w:rsidRDefault="00711017" w:rsidP="007434D0">
            <w:pPr>
              <w:spacing w:after="0"/>
              <w:jc w:val="center"/>
              <w:rPr>
                <w:b/>
                <w:bCs/>
                <w:sz w:val="20"/>
              </w:rPr>
            </w:pPr>
            <w:r w:rsidRPr="00312FD9">
              <w:rPr>
                <w:b/>
                <w:bCs/>
                <w:sz w:val="20"/>
              </w:rPr>
              <w:t>ND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3F41830" w14:textId="77777777" w:rsidR="00711017" w:rsidRPr="00B93EDB" w:rsidRDefault="00711017" w:rsidP="007434D0">
            <w:pPr>
              <w:spacing w:after="0"/>
              <w:jc w:val="center"/>
              <w:rPr>
                <w:b/>
                <w:bCs/>
                <w:sz w:val="20"/>
              </w:rPr>
            </w:pPr>
            <w:r w:rsidRPr="00B93EDB">
              <w:rPr>
                <w:b/>
                <w:bCs/>
                <w:sz w:val="20"/>
              </w:rPr>
              <w:t>TAK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08F80" w14:textId="77777777" w:rsidR="00711017" w:rsidRPr="00B93EDB" w:rsidRDefault="00711017" w:rsidP="007434D0">
            <w:pPr>
              <w:spacing w:after="0"/>
              <w:jc w:val="center"/>
              <w:rPr>
                <w:b/>
                <w:bCs/>
                <w:sz w:val="20"/>
              </w:rPr>
            </w:pPr>
            <w:r w:rsidRPr="00B93EDB">
              <w:rPr>
                <w:b/>
                <w:bCs/>
                <w:sz w:val="20"/>
              </w:rPr>
              <w:t>NIE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B9E05D5" w14:textId="77777777" w:rsidR="00711017" w:rsidRPr="005C0AD8" w:rsidRDefault="00711017" w:rsidP="007434D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5C0AD8">
              <w:rPr>
                <w:b/>
                <w:bCs/>
                <w:sz w:val="18"/>
                <w:szCs w:val="18"/>
              </w:rPr>
              <w:t>DO UZUP.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852782D" w14:textId="77777777" w:rsidR="00711017" w:rsidRPr="00893C90" w:rsidRDefault="00711017" w:rsidP="007434D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93C90">
              <w:rPr>
                <w:b/>
                <w:bCs/>
                <w:sz w:val="18"/>
                <w:szCs w:val="18"/>
              </w:rPr>
              <w:t>ND</w:t>
            </w:r>
          </w:p>
        </w:tc>
      </w:tr>
      <w:tr w:rsidR="00711017" w:rsidRPr="00B93EDB" w14:paraId="7203595D" w14:textId="77777777" w:rsidTr="007434D0">
        <w:trPr>
          <w:trHeight w:val="134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FF8B0" w14:textId="77777777" w:rsidR="00711017" w:rsidRPr="00312FD9" w:rsidRDefault="00711017" w:rsidP="007434D0">
            <w:pPr>
              <w:spacing w:after="0"/>
              <w:jc w:val="both"/>
              <w:rPr>
                <w:b/>
                <w:bCs/>
                <w:sz w:val="8"/>
                <w:highlight w:val="lightGray"/>
              </w:rPr>
            </w:pPr>
          </w:p>
        </w:tc>
        <w:tc>
          <w:tcPr>
            <w:tcW w:w="1432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44963" w14:textId="77777777" w:rsidR="00711017" w:rsidRPr="00312FD9" w:rsidRDefault="00711017" w:rsidP="007434D0">
            <w:pPr>
              <w:spacing w:after="0"/>
              <w:jc w:val="both"/>
              <w:rPr>
                <w:b/>
                <w:bCs/>
                <w:sz w:val="8"/>
                <w:highlight w:val="lightGray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01F72" w14:textId="77777777" w:rsidR="00711017" w:rsidRPr="00B93EDB" w:rsidRDefault="00711017" w:rsidP="007434D0">
            <w:pPr>
              <w:spacing w:after="0"/>
              <w:jc w:val="both"/>
              <w:rPr>
                <w:b/>
                <w:bCs/>
                <w:sz w:val="8"/>
                <w:highlight w:val="lightGray"/>
              </w:rPr>
            </w:pPr>
          </w:p>
        </w:tc>
      </w:tr>
      <w:tr w:rsidR="00711017" w:rsidRPr="00B93EDB" w14:paraId="125FD4A8" w14:textId="77777777" w:rsidTr="007434D0">
        <w:trPr>
          <w:trHeight w:val="114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8835DB" w14:textId="77777777" w:rsidR="00711017" w:rsidRPr="00B93EDB" w:rsidRDefault="00711017" w:rsidP="007434D0">
            <w:pPr>
              <w:spacing w:after="0"/>
              <w:jc w:val="both"/>
              <w:rPr>
                <w:sz w:val="20"/>
                <w:szCs w:val="20"/>
              </w:rPr>
            </w:pPr>
            <w:r w:rsidRPr="00B93EDB">
              <w:rPr>
                <w:sz w:val="20"/>
                <w:szCs w:val="20"/>
              </w:rPr>
              <w:t>1.</w:t>
            </w:r>
          </w:p>
        </w:tc>
        <w:tc>
          <w:tcPr>
            <w:tcW w:w="7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86C9C8" w14:textId="00700A3F" w:rsidR="00711017" w:rsidRPr="00312FD9" w:rsidRDefault="00711017" w:rsidP="007434D0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312FD9">
              <w:rPr>
                <w:sz w:val="20"/>
                <w:szCs w:val="20"/>
              </w:rPr>
              <w:t xml:space="preserve">Operacja </w:t>
            </w:r>
            <w:r>
              <w:rPr>
                <w:sz w:val="20"/>
                <w:szCs w:val="20"/>
              </w:rPr>
              <w:t>spełnia wymogi formalne określone w ogłoszeniu o naborze</w:t>
            </w:r>
            <w:r w:rsidR="00B3506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7D27A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25D78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8CBEB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13ABA6" w14:textId="77777777" w:rsidR="00711017" w:rsidRPr="00B4578A" w:rsidRDefault="00711017" w:rsidP="007434D0">
            <w:pPr>
              <w:spacing w:after="0"/>
              <w:jc w:val="center"/>
              <w:rPr>
                <w:b/>
                <w:bCs/>
                <w:sz w:val="4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CB867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B0AA0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399B5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6C78B7" w14:textId="77777777" w:rsidR="00711017" w:rsidRPr="00B4578A" w:rsidRDefault="00711017" w:rsidP="007434D0">
            <w:pPr>
              <w:spacing w:after="0"/>
              <w:jc w:val="center"/>
            </w:pPr>
          </w:p>
        </w:tc>
      </w:tr>
      <w:tr w:rsidR="00711017" w:rsidRPr="00B93EDB" w14:paraId="356504C3" w14:textId="77777777" w:rsidTr="007434D0">
        <w:trPr>
          <w:trHeight w:val="114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DF226" w14:textId="77777777" w:rsidR="00711017" w:rsidRPr="00B93EDB" w:rsidRDefault="00711017" w:rsidP="007434D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F495C" w14:textId="79818B51" w:rsidR="00711017" w:rsidRPr="00312FD9" w:rsidRDefault="00711017" w:rsidP="007434D0">
            <w:pPr>
              <w:spacing w:after="0"/>
              <w:jc w:val="both"/>
              <w:rPr>
                <w:sz w:val="20"/>
                <w:szCs w:val="20"/>
              </w:rPr>
            </w:pPr>
            <w:r w:rsidRPr="00312FD9">
              <w:rPr>
                <w:sz w:val="20"/>
                <w:szCs w:val="20"/>
              </w:rPr>
              <w:t>Operacja jest zgodna z zakresem tematycznym, o którym mowa  w ogłoszeniu o naborze wniosków o udzielenie wsparcia</w:t>
            </w:r>
            <w:r>
              <w:rPr>
                <w:sz w:val="20"/>
                <w:szCs w:val="20"/>
              </w:rPr>
              <w:t>/Regulaminie naboru</w:t>
            </w:r>
            <w:r w:rsidR="00B3506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E390D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F52A7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2D3F1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99A761" w14:textId="77777777" w:rsidR="00711017" w:rsidRPr="00B4578A" w:rsidRDefault="00711017" w:rsidP="007434D0">
            <w:pPr>
              <w:spacing w:after="0"/>
              <w:jc w:val="center"/>
              <w:rPr>
                <w:b/>
                <w:bCs/>
                <w:sz w:val="4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7247B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F606B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2CBA0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EAA267" w14:textId="77777777" w:rsidR="00711017" w:rsidRPr="00B4578A" w:rsidRDefault="00711017" w:rsidP="007434D0">
            <w:pPr>
              <w:spacing w:after="0"/>
              <w:jc w:val="center"/>
            </w:pPr>
          </w:p>
        </w:tc>
      </w:tr>
      <w:tr w:rsidR="00711017" w:rsidRPr="00B93EDB" w14:paraId="42E1553A" w14:textId="77777777" w:rsidTr="007434D0">
        <w:trPr>
          <w:trHeight w:val="114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748148" w14:textId="77777777" w:rsidR="00711017" w:rsidRPr="00B93EDB" w:rsidRDefault="00711017" w:rsidP="007434D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909C32" w14:textId="71C5AE43" w:rsidR="00711017" w:rsidRPr="00312FD9" w:rsidRDefault="00711017" w:rsidP="007434D0">
            <w:pPr>
              <w:spacing w:after="0"/>
              <w:jc w:val="both"/>
              <w:rPr>
                <w:sz w:val="20"/>
                <w:szCs w:val="20"/>
              </w:rPr>
            </w:pPr>
            <w:r w:rsidRPr="00312FD9">
              <w:rPr>
                <w:sz w:val="20"/>
                <w:szCs w:val="20"/>
              </w:rPr>
              <w:t>Operacja jest zgodna z formą wsparcia wskazaną w ogłoszeniu o naborze wniosków</w:t>
            </w:r>
            <w:r w:rsidR="00B3506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4F983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4FE25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685F8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3E3B3B" w14:textId="77777777" w:rsidR="00711017" w:rsidRPr="00B4578A" w:rsidRDefault="00711017" w:rsidP="007434D0">
            <w:pPr>
              <w:spacing w:after="0"/>
              <w:jc w:val="center"/>
              <w:rPr>
                <w:b/>
                <w:bCs/>
                <w:sz w:val="4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332DA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2CF07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D26B8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433F55" w14:textId="77777777" w:rsidR="00711017" w:rsidRPr="00B4578A" w:rsidRDefault="00711017" w:rsidP="007434D0">
            <w:pPr>
              <w:spacing w:after="0"/>
              <w:jc w:val="center"/>
            </w:pPr>
          </w:p>
        </w:tc>
      </w:tr>
      <w:tr w:rsidR="00711017" w:rsidRPr="00B93EDB" w14:paraId="5D138E83" w14:textId="77777777" w:rsidTr="007434D0">
        <w:trPr>
          <w:trHeight w:val="114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8F787F" w14:textId="77777777" w:rsidR="00711017" w:rsidRDefault="00711017" w:rsidP="007434D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7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E8596" w14:textId="09AAB28E" w:rsidR="00711017" w:rsidRPr="00B4578A" w:rsidRDefault="00711017" w:rsidP="007434D0">
            <w:pPr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W</w:t>
            </w:r>
            <w:r w:rsidRPr="00B4578A">
              <w:rPr>
                <w:rFonts w:cstheme="minorHAnsi"/>
                <w:iCs/>
                <w:sz w:val="20"/>
                <w:szCs w:val="20"/>
              </w:rPr>
              <w:t>niosek został wypełniony we wszystkich wymaganych polach</w:t>
            </w:r>
            <w:r w:rsidR="00B35060"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7C972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8014B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65CDC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529C2" w14:textId="77777777" w:rsidR="00711017" w:rsidRPr="00EF1F88" w:rsidRDefault="00711017" w:rsidP="007434D0">
            <w:pPr>
              <w:spacing w:after="0"/>
              <w:jc w:val="center"/>
              <w:rPr>
                <w:b/>
                <w:bCs/>
                <w:sz w:val="40"/>
                <w:highlight w:val="lightGray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FB60A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7912D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92245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49060" w14:textId="77777777" w:rsidR="00711017" w:rsidRPr="00B4578A" w:rsidRDefault="00711017" w:rsidP="007434D0">
            <w:pPr>
              <w:spacing w:after="0"/>
              <w:jc w:val="center"/>
              <w:rPr>
                <w:b/>
                <w:bCs/>
                <w:sz w:val="40"/>
              </w:rPr>
            </w:pPr>
          </w:p>
        </w:tc>
      </w:tr>
      <w:tr w:rsidR="00711017" w:rsidRPr="00B93EDB" w14:paraId="23F7EE7E" w14:textId="77777777" w:rsidTr="007434D0">
        <w:trPr>
          <w:trHeight w:val="114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4F170C" w14:textId="77777777" w:rsidR="00711017" w:rsidRPr="00B93EDB" w:rsidRDefault="00711017" w:rsidP="007434D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410EF" w14:textId="23F69CF0" w:rsidR="00711017" w:rsidRPr="00B4578A" w:rsidRDefault="00711017" w:rsidP="007434D0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Do wniosku </w:t>
            </w:r>
            <w:r w:rsidRPr="00B4578A">
              <w:rPr>
                <w:rFonts w:cstheme="minorHAnsi"/>
                <w:iCs/>
                <w:sz w:val="20"/>
                <w:szCs w:val="20"/>
              </w:rPr>
              <w:t>zostały dołączone wszystkie wymagane załączniki.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A780A" w14:textId="77777777" w:rsidR="00711017" w:rsidRPr="00B4578A" w:rsidRDefault="00711017" w:rsidP="007434D0">
            <w:pPr>
              <w:spacing w:after="0"/>
              <w:jc w:val="center"/>
              <w:rPr>
                <w:b/>
                <w:bCs/>
                <w:sz w:val="4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C01F5" w14:textId="77777777" w:rsidR="00711017" w:rsidRPr="00B4578A" w:rsidRDefault="00711017" w:rsidP="007434D0">
            <w:pPr>
              <w:spacing w:after="0"/>
              <w:jc w:val="center"/>
              <w:rPr>
                <w:b/>
                <w:bCs/>
                <w:sz w:val="4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3E42D" w14:textId="77777777" w:rsidR="00711017" w:rsidRPr="00B4578A" w:rsidRDefault="00711017" w:rsidP="007434D0">
            <w:pPr>
              <w:spacing w:after="0"/>
              <w:jc w:val="center"/>
              <w:rPr>
                <w:b/>
                <w:bCs/>
                <w:sz w:val="4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1579D3" w14:textId="77777777" w:rsidR="00711017" w:rsidRPr="00B4578A" w:rsidRDefault="00711017" w:rsidP="007434D0">
            <w:pPr>
              <w:spacing w:after="0"/>
              <w:jc w:val="center"/>
              <w:rPr>
                <w:b/>
                <w:bCs/>
                <w:sz w:val="4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F6793" w14:textId="77777777" w:rsidR="00711017" w:rsidRPr="00B4578A" w:rsidRDefault="00711017" w:rsidP="007434D0">
            <w:pPr>
              <w:spacing w:after="0"/>
              <w:jc w:val="center"/>
              <w:rPr>
                <w:b/>
                <w:bCs/>
                <w:sz w:val="40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536A9" w14:textId="77777777" w:rsidR="00711017" w:rsidRPr="00B4578A" w:rsidRDefault="00711017" w:rsidP="007434D0">
            <w:pPr>
              <w:spacing w:after="0"/>
              <w:jc w:val="center"/>
              <w:rPr>
                <w:b/>
                <w:bCs/>
                <w:sz w:val="4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EDD70" w14:textId="77777777" w:rsidR="00711017" w:rsidRPr="00B4578A" w:rsidRDefault="00711017" w:rsidP="007434D0">
            <w:pPr>
              <w:spacing w:after="0"/>
              <w:jc w:val="center"/>
              <w:rPr>
                <w:b/>
                <w:bCs/>
                <w:sz w:val="4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B20F0B" w14:textId="77777777" w:rsidR="00711017" w:rsidRPr="00B4578A" w:rsidRDefault="00711017" w:rsidP="007434D0">
            <w:pPr>
              <w:spacing w:after="0"/>
              <w:jc w:val="center"/>
              <w:rPr>
                <w:b/>
                <w:bCs/>
                <w:sz w:val="40"/>
              </w:rPr>
            </w:pPr>
          </w:p>
        </w:tc>
      </w:tr>
      <w:tr w:rsidR="00711017" w:rsidRPr="00B93EDB" w14:paraId="570317B1" w14:textId="77777777" w:rsidTr="007434D0">
        <w:trPr>
          <w:trHeight w:val="114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514E9" w14:textId="77777777" w:rsidR="00711017" w:rsidRDefault="00711017" w:rsidP="007434D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0373E" w14:textId="77777777" w:rsidR="00711017" w:rsidRPr="00312FD9" w:rsidRDefault="00711017" w:rsidP="007434D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4578A">
              <w:rPr>
                <w:sz w:val="20"/>
                <w:szCs w:val="20"/>
              </w:rPr>
              <w:t>nformacje zawarte we wniosku o dofinansowanie oraz załącznikach są zbieżne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3FE18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7BDE2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C39F1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D7A289" w14:textId="77777777" w:rsidR="00711017" w:rsidRPr="00B4578A" w:rsidRDefault="00711017" w:rsidP="007434D0">
            <w:pPr>
              <w:spacing w:after="0"/>
              <w:jc w:val="center"/>
              <w:rPr>
                <w:b/>
                <w:bCs/>
                <w:sz w:val="4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34B02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156E2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ED6B3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0F4627" w14:textId="77777777" w:rsidR="00711017" w:rsidRPr="00B4578A" w:rsidRDefault="00711017" w:rsidP="007434D0">
            <w:pPr>
              <w:spacing w:after="0"/>
              <w:jc w:val="center"/>
              <w:rPr>
                <w:b/>
                <w:bCs/>
                <w:sz w:val="40"/>
              </w:rPr>
            </w:pPr>
          </w:p>
        </w:tc>
      </w:tr>
      <w:tr w:rsidR="00711017" w:rsidRPr="00B93EDB" w14:paraId="2EAA2872" w14:textId="77777777" w:rsidTr="007434D0">
        <w:trPr>
          <w:trHeight w:val="114"/>
        </w:trPr>
        <w:tc>
          <w:tcPr>
            <w:tcW w:w="163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0B842" w14:textId="77777777" w:rsidR="00711017" w:rsidRPr="008A58B4" w:rsidRDefault="00711017" w:rsidP="007434D0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12997AC5" w14:textId="419761E5" w:rsidR="00711017" w:rsidRPr="00893C90" w:rsidRDefault="00711017" w:rsidP="007434D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93C90">
              <w:rPr>
                <w:rFonts w:cstheme="minorHAnsi"/>
                <w:b/>
                <w:sz w:val="20"/>
                <w:szCs w:val="20"/>
              </w:rPr>
              <w:t>Inne warunki udzielenia wsparcia obowiązujące w ramach danego naboru i wynikające z Regulaminu naboru (należy uzupełnić)</w:t>
            </w:r>
            <w:r w:rsidR="002F2344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25079349" w14:textId="77777777" w:rsidR="00711017" w:rsidRPr="008A58B4" w:rsidRDefault="00711017" w:rsidP="007434D0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</w:tr>
      <w:tr w:rsidR="00711017" w:rsidRPr="00B93EDB" w14:paraId="56B129D1" w14:textId="77777777" w:rsidTr="007434D0">
        <w:trPr>
          <w:trHeight w:val="114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E577C" w14:textId="77777777" w:rsidR="00711017" w:rsidRDefault="00711017" w:rsidP="007434D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F011E" w14:textId="77777777" w:rsidR="00711017" w:rsidRPr="00312FD9" w:rsidRDefault="00711017" w:rsidP="007434D0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ACA45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E81F9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CFD2E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F9B1BE" w14:textId="77777777" w:rsidR="00711017" w:rsidRPr="00B4578A" w:rsidRDefault="00711017" w:rsidP="007434D0">
            <w:pPr>
              <w:spacing w:after="0"/>
              <w:jc w:val="center"/>
              <w:rPr>
                <w:b/>
                <w:bCs/>
                <w:sz w:val="4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48C4F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774B6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544EE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223DFE" w14:textId="77777777" w:rsidR="00711017" w:rsidRPr="00B4578A" w:rsidRDefault="00711017" w:rsidP="007434D0">
            <w:pPr>
              <w:spacing w:after="0"/>
              <w:jc w:val="center"/>
              <w:rPr>
                <w:b/>
                <w:bCs/>
                <w:sz w:val="40"/>
              </w:rPr>
            </w:pPr>
          </w:p>
        </w:tc>
      </w:tr>
      <w:tr w:rsidR="00711017" w:rsidRPr="00B93EDB" w14:paraId="27C499AD" w14:textId="77777777" w:rsidTr="007434D0">
        <w:trPr>
          <w:trHeight w:val="114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E0A05" w14:textId="77777777" w:rsidR="00711017" w:rsidRDefault="00711017" w:rsidP="007434D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34C83" w14:textId="77777777" w:rsidR="00711017" w:rsidRPr="00312FD9" w:rsidRDefault="00711017" w:rsidP="007434D0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B309A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47D42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60360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8C4EC5" w14:textId="77777777" w:rsidR="00711017" w:rsidRPr="00B4578A" w:rsidRDefault="00711017" w:rsidP="007434D0">
            <w:pPr>
              <w:spacing w:after="0"/>
              <w:jc w:val="center"/>
              <w:rPr>
                <w:b/>
                <w:bCs/>
                <w:sz w:val="4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6ADB1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215C6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A28CA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7BC1BE" w14:textId="77777777" w:rsidR="00711017" w:rsidRPr="00B4578A" w:rsidRDefault="00711017" w:rsidP="007434D0">
            <w:pPr>
              <w:spacing w:after="0"/>
              <w:jc w:val="center"/>
              <w:rPr>
                <w:b/>
                <w:bCs/>
                <w:sz w:val="40"/>
              </w:rPr>
            </w:pPr>
          </w:p>
        </w:tc>
      </w:tr>
      <w:tr w:rsidR="00711017" w:rsidRPr="00B93EDB" w14:paraId="774AFD89" w14:textId="77777777" w:rsidTr="007434D0">
        <w:trPr>
          <w:trHeight w:val="114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83ADE" w14:textId="77777777" w:rsidR="00711017" w:rsidRDefault="00711017" w:rsidP="007434D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73941" w14:textId="77777777" w:rsidR="00711017" w:rsidRPr="00312FD9" w:rsidRDefault="00711017" w:rsidP="007434D0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C4DF3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74D3A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A7DC3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579DEB" w14:textId="77777777" w:rsidR="00711017" w:rsidRPr="00B4578A" w:rsidRDefault="00711017" w:rsidP="007434D0">
            <w:pPr>
              <w:spacing w:after="0"/>
              <w:jc w:val="center"/>
              <w:rPr>
                <w:b/>
                <w:bCs/>
                <w:sz w:val="4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238C8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9269A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AA288" w14:textId="77777777" w:rsidR="00711017" w:rsidRPr="00B4578A" w:rsidRDefault="00711017" w:rsidP="007434D0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AA2B47" w14:textId="77777777" w:rsidR="00711017" w:rsidRPr="00B4578A" w:rsidRDefault="00711017" w:rsidP="007434D0">
            <w:pPr>
              <w:spacing w:after="0"/>
              <w:jc w:val="center"/>
              <w:rPr>
                <w:b/>
                <w:bCs/>
                <w:sz w:val="40"/>
              </w:rPr>
            </w:pPr>
          </w:p>
        </w:tc>
      </w:tr>
    </w:tbl>
    <w:p w14:paraId="36A9F985" w14:textId="268B51FD" w:rsidR="00711017" w:rsidRPr="00DE67E2" w:rsidRDefault="00711017" w:rsidP="001909B2">
      <w:pPr>
        <w:tabs>
          <w:tab w:val="left" w:pos="11640"/>
        </w:tabs>
        <w:rPr>
          <w:rFonts w:ascii="Times New Roman" w:hAnsi="Times New Roman"/>
        </w:rPr>
      </w:pPr>
      <w:r w:rsidRPr="00DE67E2">
        <w:rPr>
          <w:rFonts w:ascii="Times New Roman" w:hAnsi="Times New Roman"/>
        </w:rPr>
        <w:tab/>
      </w:r>
    </w:p>
    <w:p w14:paraId="31D6367D" w14:textId="77777777" w:rsidR="00711017" w:rsidRDefault="00711017" w:rsidP="007110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14:paraId="01F524B8" w14:textId="77777777" w:rsidR="00711017" w:rsidRDefault="00711017" w:rsidP="007110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14:paraId="348E4903" w14:textId="77777777" w:rsidR="00711017" w:rsidRDefault="00711017" w:rsidP="007110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14:paraId="5193CB56" w14:textId="77777777" w:rsidR="00711017" w:rsidRPr="00DE67E2" w:rsidRDefault="00711017" w:rsidP="007110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14:paraId="2DEC8B85" w14:textId="77777777" w:rsidR="00711017" w:rsidRPr="00DE67E2" w:rsidRDefault="00711017" w:rsidP="007110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14:paraId="66B128A8" w14:textId="77777777" w:rsidR="00711017" w:rsidRPr="00DE67E2" w:rsidRDefault="00711017" w:rsidP="007110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tbl>
      <w:tblPr>
        <w:tblpPr w:leftFromText="141" w:rightFromText="141" w:bottomFromText="200" w:vertAnchor="text" w:horzAnchor="margin" w:tblpY="-449"/>
        <w:tblOverlap w:val="never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00"/>
        <w:gridCol w:w="177"/>
        <w:gridCol w:w="957"/>
        <w:gridCol w:w="1275"/>
        <w:gridCol w:w="1243"/>
        <w:gridCol w:w="160"/>
        <w:gridCol w:w="1366"/>
        <w:gridCol w:w="1285"/>
        <w:gridCol w:w="1191"/>
      </w:tblGrid>
      <w:tr w:rsidR="00711017" w:rsidRPr="005C0AD8" w14:paraId="657399C7" w14:textId="77777777" w:rsidTr="007434D0">
        <w:trPr>
          <w:trHeight w:val="114"/>
        </w:trPr>
        <w:tc>
          <w:tcPr>
            <w:tcW w:w="14954" w:type="dxa"/>
            <w:gridSpan w:val="9"/>
            <w:shd w:val="clear" w:color="auto" w:fill="D9D9D9"/>
          </w:tcPr>
          <w:p w14:paraId="3571AFD7" w14:textId="77777777" w:rsidR="00711017" w:rsidRPr="005C0AD8" w:rsidRDefault="00711017" w:rsidP="007434D0">
            <w:pPr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0AD8">
              <w:rPr>
                <w:b/>
                <w:bCs/>
                <w:sz w:val="20"/>
                <w:szCs w:val="20"/>
              </w:rPr>
              <w:t>WYNIK WERYFIKACJI OCENY zgodności operacji z LSR</w:t>
            </w:r>
          </w:p>
        </w:tc>
      </w:tr>
      <w:tr w:rsidR="00711017" w:rsidRPr="005C0AD8" w14:paraId="4DA2C81D" w14:textId="77777777" w:rsidTr="007434D0">
        <w:trPr>
          <w:trHeight w:val="114"/>
        </w:trPr>
        <w:tc>
          <w:tcPr>
            <w:tcW w:w="7300" w:type="dxa"/>
            <w:vMerge w:val="restart"/>
            <w:shd w:val="clear" w:color="auto" w:fill="FFFFFF"/>
            <w:vAlign w:val="center"/>
          </w:tcPr>
          <w:p w14:paraId="1EDF5CDC" w14:textId="77777777" w:rsidR="00711017" w:rsidRPr="005C0AD8" w:rsidRDefault="00711017" w:rsidP="007434D0">
            <w:pPr>
              <w:spacing w:beforeLines="40" w:before="96" w:afterLines="40" w:after="96" w:line="240" w:lineRule="auto"/>
              <w:jc w:val="both"/>
              <w:rPr>
                <w:sz w:val="20"/>
                <w:szCs w:val="20"/>
              </w:rPr>
            </w:pPr>
            <w:r w:rsidRPr="005C0AD8">
              <w:rPr>
                <w:sz w:val="20"/>
                <w:szCs w:val="20"/>
              </w:rPr>
              <w:t>Na podstawie przeprowadzonej weryfikacji operację uznaję się za zgodną z LSR:</w:t>
            </w:r>
          </w:p>
          <w:p w14:paraId="79FA172B" w14:textId="77777777" w:rsidR="00711017" w:rsidRPr="005C0AD8" w:rsidRDefault="00711017" w:rsidP="007434D0">
            <w:pPr>
              <w:spacing w:beforeLines="40" w:before="96" w:afterLines="40" w:after="96" w:line="240" w:lineRule="auto"/>
              <w:jc w:val="both"/>
              <w:rPr>
                <w:i/>
                <w:sz w:val="18"/>
                <w:szCs w:val="18"/>
              </w:rPr>
            </w:pPr>
            <w:r w:rsidRPr="005C0AD8">
              <w:rPr>
                <w:sz w:val="16"/>
                <w:szCs w:val="16"/>
                <w:vertAlign w:val="superscript"/>
              </w:rPr>
              <w:t>1</w:t>
            </w:r>
            <w:r w:rsidRPr="005C0AD8">
              <w:rPr>
                <w:sz w:val="18"/>
                <w:szCs w:val="18"/>
                <w:vertAlign w:val="superscript"/>
              </w:rPr>
              <w:t>)</w:t>
            </w:r>
            <w:r w:rsidRPr="005C0AD8">
              <w:rPr>
                <w:i/>
                <w:iCs/>
                <w:sz w:val="18"/>
                <w:szCs w:val="18"/>
              </w:rPr>
              <w:t xml:space="preserve"> Zaznaczenie pola "TAK" </w:t>
            </w:r>
            <w:r w:rsidRPr="005C0AD8">
              <w:rPr>
                <w:i/>
                <w:sz w:val="18"/>
                <w:szCs w:val="18"/>
              </w:rPr>
              <w:t xml:space="preserve"> oznacza, że wniosek kwalifikuje się do dalszej oceny. Należy przejść do części karty: OSTATECZNY WYNIK WERYFIKACJI OCENY zgodności operacji z LSR </w:t>
            </w:r>
          </w:p>
          <w:p w14:paraId="0A57D61E" w14:textId="77777777" w:rsidR="00711017" w:rsidRPr="005C0AD8" w:rsidRDefault="00711017" w:rsidP="007434D0">
            <w:pPr>
              <w:spacing w:beforeLines="40" w:before="96" w:afterLines="40" w:after="96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5C0AD8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2) </w:t>
            </w:r>
            <w:r w:rsidRPr="005C0AD8">
              <w:rPr>
                <w:i/>
                <w:iCs/>
                <w:sz w:val="18"/>
                <w:szCs w:val="18"/>
              </w:rPr>
              <w:t xml:space="preserve">Zaznaczenie pola "NIE" oznacza, że co najmniej jeden z wymienionych w części A. warunków nie został spełniony i wniosek nie podlega dalszej ocenie. </w:t>
            </w:r>
            <w:r w:rsidRPr="005C0AD8">
              <w:rPr>
                <w:i/>
                <w:sz w:val="18"/>
                <w:szCs w:val="18"/>
              </w:rPr>
              <w:t xml:space="preserve"> Należy w poz. „uwagi” opisać, który warunek nie został spełniony oraz przejść do części karty: OSTATECZNY WYNIK WERYFIKACJI OCENY zgodności operacji z LSR</w:t>
            </w:r>
          </w:p>
          <w:p w14:paraId="66BDFC5C" w14:textId="6CE69F79" w:rsidR="00711017" w:rsidRPr="005C0AD8" w:rsidRDefault="00711017" w:rsidP="007434D0">
            <w:pPr>
              <w:spacing w:beforeLines="40" w:before="96" w:afterLines="40" w:after="96" w:line="240" w:lineRule="auto"/>
              <w:jc w:val="both"/>
              <w:rPr>
                <w:i/>
                <w:sz w:val="16"/>
                <w:szCs w:val="16"/>
              </w:rPr>
            </w:pPr>
            <w:r w:rsidRPr="005C0AD8">
              <w:rPr>
                <w:b/>
                <w:bCs/>
                <w:sz w:val="18"/>
                <w:szCs w:val="18"/>
                <w:vertAlign w:val="superscript"/>
              </w:rPr>
              <w:t xml:space="preserve">3) </w:t>
            </w:r>
            <w:r w:rsidRPr="005C0AD8">
              <w:rPr>
                <w:sz w:val="18"/>
                <w:szCs w:val="18"/>
                <w:vertAlign w:val="superscript"/>
              </w:rPr>
              <w:t>)</w:t>
            </w:r>
            <w:r w:rsidRPr="005C0AD8">
              <w:rPr>
                <w:i/>
                <w:iCs/>
                <w:sz w:val="18"/>
                <w:szCs w:val="18"/>
              </w:rPr>
              <w:t xml:space="preserve"> Zaznaczenie pola "DO UZUPEŁNIENIA" </w:t>
            </w:r>
            <w:r w:rsidRPr="005C0AD8">
              <w:rPr>
                <w:i/>
                <w:sz w:val="18"/>
                <w:szCs w:val="18"/>
              </w:rPr>
              <w:t xml:space="preserve"> oznacza, że wniosek wymaga uzyskania wyjaśnień lub </w:t>
            </w:r>
            <w:r>
              <w:rPr>
                <w:i/>
                <w:sz w:val="18"/>
                <w:szCs w:val="18"/>
              </w:rPr>
              <w:t xml:space="preserve">uzupełnienia </w:t>
            </w:r>
            <w:r w:rsidRPr="005C0AD8">
              <w:rPr>
                <w:i/>
                <w:sz w:val="18"/>
                <w:szCs w:val="18"/>
              </w:rPr>
              <w:t xml:space="preserve">dokumentów niezbędnych do oceny zgodności operacji z LSR. Należy w pozycji „uwagi” wpisać zakres wezwania oraz wypełnić pozycje dotyczące terminów. Po uzyskaniu od </w:t>
            </w:r>
            <w:r w:rsidR="006D7B29">
              <w:rPr>
                <w:i/>
                <w:sz w:val="18"/>
                <w:szCs w:val="18"/>
              </w:rPr>
              <w:t>w</w:t>
            </w:r>
            <w:r w:rsidRPr="005C0AD8">
              <w:rPr>
                <w:i/>
                <w:sz w:val="18"/>
                <w:szCs w:val="18"/>
              </w:rPr>
              <w:t>nioskodawcy wyjaśnień lub dokumentów niezbędnych do oceny zgodności operacji z LSR, należy zweryfikować, czy wymagane wyjaśnienia lub dokumenty niezbędne do oceny zgodności operacji z LSR zostały złożone w terminie, a następnie przejść do części karty: OSTATECZNY WYNIK WERYFIKACJI OCENY zgodności operacji z LSR.</w:t>
            </w:r>
          </w:p>
        </w:tc>
        <w:tc>
          <w:tcPr>
            <w:tcW w:w="3652" w:type="dxa"/>
            <w:gridSpan w:val="4"/>
          </w:tcPr>
          <w:p w14:paraId="21874FDB" w14:textId="77777777" w:rsidR="00711017" w:rsidRPr="005C0AD8" w:rsidRDefault="00711017" w:rsidP="007434D0">
            <w:pPr>
              <w:spacing w:before="40" w:afterLines="40" w:after="96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0AD8">
              <w:rPr>
                <w:b/>
                <w:bCs/>
                <w:sz w:val="20"/>
                <w:szCs w:val="20"/>
              </w:rPr>
              <w:t>Weryfikujący</w:t>
            </w:r>
          </w:p>
        </w:tc>
        <w:tc>
          <w:tcPr>
            <w:tcW w:w="160" w:type="dxa"/>
            <w:vMerge w:val="restart"/>
          </w:tcPr>
          <w:p w14:paraId="5F0F56C1" w14:textId="77777777" w:rsidR="00711017" w:rsidRPr="005C0AD8" w:rsidRDefault="00711017" w:rsidP="007434D0">
            <w:pPr>
              <w:spacing w:before="40" w:afterLines="40" w:after="96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2" w:type="dxa"/>
            <w:gridSpan w:val="3"/>
          </w:tcPr>
          <w:p w14:paraId="6A800DEA" w14:textId="77777777" w:rsidR="00711017" w:rsidRPr="005C0AD8" w:rsidRDefault="00711017" w:rsidP="007434D0">
            <w:pPr>
              <w:spacing w:before="40" w:afterLines="40" w:after="96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0AD8">
              <w:rPr>
                <w:b/>
                <w:bCs/>
                <w:sz w:val="20"/>
                <w:szCs w:val="20"/>
              </w:rPr>
              <w:t>Sprawdzający</w:t>
            </w:r>
          </w:p>
        </w:tc>
      </w:tr>
      <w:tr w:rsidR="00711017" w:rsidRPr="005C0AD8" w14:paraId="091457AC" w14:textId="77777777" w:rsidTr="007434D0">
        <w:trPr>
          <w:trHeight w:val="114"/>
        </w:trPr>
        <w:tc>
          <w:tcPr>
            <w:tcW w:w="7300" w:type="dxa"/>
            <w:vMerge/>
            <w:shd w:val="clear" w:color="auto" w:fill="FFFFFF"/>
          </w:tcPr>
          <w:p w14:paraId="78E3CEE8" w14:textId="77777777" w:rsidR="00711017" w:rsidRPr="005C0AD8" w:rsidRDefault="00711017" w:rsidP="007434D0">
            <w:pPr>
              <w:spacing w:beforeLines="40" w:before="96" w:afterLines="40" w:after="96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6859A55" w14:textId="77777777" w:rsidR="00711017" w:rsidRPr="005C0AD8" w:rsidRDefault="00711017" w:rsidP="007434D0">
            <w:pPr>
              <w:spacing w:before="40" w:afterLines="40" w:after="96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0AD8">
              <w:rPr>
                <w:b/>
                <w:bCs/>
                <w:sz w:val="20"/>
                <w:szCs w:val="20"/>
              </w:rPr>
              <w:t>TAK</w:t>
            </w:r>
            <w:r w:rsidRPr="005C0AD8">
              <w:rPr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75" w:type="dxa"/>
          </w:tcPr>
          <w:p w14:paraId="5E7E990D" w14:textId="77777777" w:rsidR="00711017" w:rsidRPr="005C0AD8" w:rsidRDefault="00711017" w:rsidP="007434D0">
            <w:pPr>
              <w:spacing w:before="40" w:afterLines="40" w:after="96" w:line="240" w:lineRule="auto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5C0AD8">
              <w:rPr>
                <w:b/>
                <w:bCs/>
                <w:sz w:val="20"/>
                <w:szCs w:val="20"/>
              </w:rPr>
              <w:t>NIE</w:t>
            </w:r>
            <w:r w:rsidRPr="005C0AD8">
              <w:rPr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43" w:type="dxa"/>
          </w:tcPr>
          <w:p w14:paraId="39C27053" w14:textId="77777777" w:rsidR="00711017" w:rsidRPr="005C0AD8" w:rsidRDefault="00711017" w:rsidP="007434D0">
            <w:pPr>
              <w:spacing w:before="40" w:afterLines="40" w:after="96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0AD8">
              <w:rPr>
                <w:b/>
                <w:bCs/>
                <w:sz w:val="20"/>
                <w:szCs w:val="20"/>
              </w:rPr>
              <w:t>DO UZUP</w:t>
            </w:r>
            <w:r w:rsidRPr="005C0AD8">
              <w:rPr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60" w:type="dxa"/>
            <w:vMerge/>
          </w:tcPr>
          <w:p w14:paraId="735BE981" w14:textId="77777777" w:rsidR="00711017" w:rsidRPr="005C0AD8" w:rsidRDefault="00711017" w:rsidP="007434D0">
            <w:pPr>
              <w:spacing w:before="40" w:afterLines="40" w:after="96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</w:tcPr>
          <w:p w14:paraId="2819F366" w14:textId="77777777" w:rsidR="00711017" w:rsidRPr="005C0AD8" w:rsidRDefault="00711017" w:rsidP="007434D0">
            <w:pPr>
              <w:spacing w:before="40" w:afterLines="40" w:after="96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0AD8">
              <w:rPr>
                <w:b/>
                <w:bCs/>
                <w:sz w:val="20"/>
                <w:szCs w:val="20"/>
              </w:rPr>
              <w:t>TAK</w:t>
            </w:r>
            <w:r w:rsidRPr="005C0AD8">
              <w:rPr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85" w:type="dxa"/>
          </w:tcPr>
          <w:p w14:paraId="069B5B83" w14:textId="77777777" w:rsidR="00711017" w:rsidRPr="005C0AD8" w:rsidRDefault="00711017" w:rsidP="007434D0">
            <w:pPr>
              <w:spacing w:before="40" w:afterLines="40" w:after="96" w:line="240" w:lineRule="auto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5C0AD8">
              <w:rPr>
                <w:b/>
                <w:bCs/>
                <w:sz w:val="20"/>
                <w:szCs w:val="20"/>
              </w:rPr>
              <w:t>NIE</w:t>
            </w:r>
            <w:r w:rsidRPr="005C0AD8">
              <w:rPr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91" w:type="dxa"/>
          </w:tcPr>
          <w:p w14:paraId="111260B2" w14:textId="77777777" w:rsidR="00711017" w:rsidRPr="005C0AD8" w:rsidRDefault="00711017" w:rsidP="007434D0">
            <w:pPr>
              <w:spacing w:before="40" w:afterLines="40" w:after="96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0AD8">
              <w:rPr>
                <w:b/>
                <w:bCs/>
                <w:sz w:val="20"/>
                <w:szCs w:val="20"/>
              </w:rPr>
              <w:t>DO UZUP</w:t>
            </w:r>
            <w:r w:rsidRPr="005C0AD8">
              <w:rPr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</w:tr>
      <w:tr w:rsidR="00711017" w:rsidRPr="005C0AD8" w14:paraId="079250D1" w14:textId="77777777" w:rsidTr="007434D0">
        <w:trPr>
          <w:trHeight w:val="1884"/>
        </w:trPr>
        <w:tc>
          <w:tcPr>
            <w:tcW w:w="730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C740E24" w14:textId="77777777" w:rsidR="00711017" w:rsidRPr="005C0AD8" w:rsidRDefault="00711017" w:rsidP="007434D0">
            <w:pPr>
              <w:spacing w:beforeLines="40" w:before="96" w:afterLines="40" w:after="96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B4F5ECF" w14:textId="77777777" w:rsidR="00711017" w:rsidRPr="005C0AD8" w:rsidRDefault="00711017" w:rsidP="007434D0">
            <w:pPr>
              <w:spacing w:before="40" w:afterLines="40" w:after="96" w:line="240" w:lineRule="auto"/>
              <w:jc w:val="center"/>
              <w:rPr>
                <w:b/>
                <w:bCs/>
                <w:sz w:val="52"/>
                <w:szCs w:val="52"/>
              </w:rPr>
            </w:pPr>
            <w:r w:rsidRPr="005C0AD8">
              <w:rPr>
                <w:b/>
                <w:bCs/>
                <w:sz w:val="52"/>
                <w:szCs w:val="52"/>
              </w:rPr>
              <w:t>□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EF4FC0B" w14:textId="77777777" w:rsidR="00711017" w:rsidRPr="005C0AD8" w:rsidRDefault="00711017" w:rsidP="007434D0">
            <w:pPr>
              <w:spacing w:before="40" w:afterLines="40" w:after="96" w:line="240" w:lineRule="auto"/>
              <w:jc w:val="center"/>
              <w:rPr>
                <w:sz w:val="52"/>
                <w:szCs w:val="52"/>
              </w:rPr>
            </w:pPr>
            <w:r w:rsidRPr="005C0AD8">
              <w:rPr>
                <w:b/>
                <w:bCs/>
                <w:sz w:val="52"/>
                <w:szCs w:val="52"/>
              </w:rPr>
              <w:t>□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477631D3" w14:textId="77777777" w:rsidR="00711017" w:rsidRPr="005C0AD8" w:rsidRDefault="00711017" w:rsidP="007434D0">
            <w:pPr>
              <w:spacing w:before="40" w:afterLines="40" w:after="96" w:line="240" w:lineRule="auto"/>
              <w:jc w:val="center"/>
              <w:rPr>
                <w:b/>
                <w:bCs/>
                <w:strike/>
                <w:sz w:val="52"/>
                <w:szCs w:val="52"/>
              </w:rPr>
            </w:pPr>
            <w:r w:rsidRPr="005C0AD8">
              <w:rPr>
                <w:b/>
                <w:bCs/>
                <w:sz w:val="52"/>
                <w:szCs w:val="52"/>
              </w:rPr>
              <w:t>□</w:t>
            </w:r>
          </w:p>
        </w:tc>
        <w:tc>
          <w:tcPr>
            <w:tcW w:w="160" w:type="dxa"/>
            <w:vMerge/>
            <w:tcBorders>
              <w:bottom w:val="single" w:sz="4" w:space="0" w:color="auto"/>
            </w:tcBorders>
          </w:tcPr>
          <w:p w14:paraId="1C624100" w14:textId="77777777" w:rsidR="00711017" w:rsidRPr="005C0AD8" w:rsidRDefault="00711017" w:rsidP="007434D0">
            <w:pPr>
              <w:spacing w:before="40" w:afterLines="40" w:after="96" w:line="240" w:lineRule="auto"/>
              <w:jc w:val="center"/>
              <w:rPr>
                <w:sz w:val="52"/>
                <w:szCs w:val="52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00644C36" w14:textId="77777777" w:rsidR="00711017" w:rsidRPr="005C0AD8" w:rsidRDefault="00711017" w:rsidP="007434D0">
            <w:pPr>
              <w:spacing w:before="40" w:afterLines="40" w:after="96" w:line="240" w:lineRule="auto"/>
              <w:jc w:val="center"/>
              <w:rPr>
                <w:sz w:val="52"/>
                <w:szCs w:val="52"/>
              </w:rPr>
            </w:pPr>
            <w:r w:rsidRPr="005C0AD8">
              <w:rPr>
                <w:b/>
                <w:bCs/>
                <w:sz w:val="52"/>
                <w:szCs w:val="52"/>
              </w:rPr>
              <w:t>□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22CC515E" w14:textId="77777777" w:rsidR="00711017" w:rsidRPr="005C0AD8" w:rsidRDefault="00711017" w:rsidP="007434D0">
            <w:pPr>
              <w:spacing w:before="40" w:afterLines="40" w:after="96" w:line="240" w:lineRule="auto"/>
              <w:jc w:val="center"/>
              <w:rPr>
                <w:b/>
                <w:bCs/>
                <w:strike/>
                <w:sz w:val="52"/>
                <w:szCs w:val="52"/>
              </w:rPr>
            </w:pPr>
            <w:r w:rsidRPr="005C0AD8">
              <w:rPr>
                <w:b/>
                <w:bCs/>
                <w:sz w:val="52"/>
                <w:szCs w:val="52"/>
              </w:rPr>
              <w:t>□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135A3AE6" w14:textId="77777777" w:rsidR="00711017" w:rsidRPr="005C0AD8" w:rsidRDefault="00711017" w:rsidP="007434D0">
            <w:pPr>
              <w:spacing w:before="40" w:afterLines="40" w:after="96" w:line="240" w:lineRule="auto"/>
              <w:jc w:val="center"/>
              <w:rPr>
                <w:sz w:val="52"/>
                <w:szCs w:val="52"/>
              </w:rPr>
            </w:pPr>
            <w:r w:rsidRPr="005C0AD8">
              <w:rPr>
                <w:b/>
                <w:bCs/>
                <w:sz w:val="52"/>
                <w:szCs w:val="52"/>
              </w:rPr>
              <w:t>□</w:t>
            </w:r>
          </w:p>
        </w:tc>
      </w:tr>
      <w:tr w:rsidR="00711017" w:rsidRPr="005C0AD8" w14:paraId="284A934B" w14:textId="77777777" w:rsidTr="007434D0">
        <w:trPr>
          <w:trHeight w:val="34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3330B70" w14:textId="77777777" w:rsidR="00711017" w:rsidRPr="005C0AD8" w:rsidRDefault="00711017" w:rsidP="007434D0">
            <w:pPr>
              <w:tabs>
                <w:tab w:val="left" w:pos="709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5C0AD8">
              <w:rPr>
                <w:b/>
                <w:bCs/>
                <w:sz w:val="18"/>
                <w:szCs w:val="18"/>
              </w:rPr>
              <w:t>Zweryfikował (pracownik biura LGD):</w:t>
            </w:r>
          </w:p>
        </w:tc>
      </w:tr>
      <w:tr w:rsidR="00711017" w:rsidRPr="005C0AD8" w14:paraId="602473A4" w14:textId="77777777" w:rsidTr="007434D0">
        <w:trPr>
          <w:trHeight w:val="34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6249" w14:textId="77777777" w:rsidR="00711017" w:rsidRPr="005C0AD8" w:rsidRDefault="00711017" w:rsidP="007434D0">
            <w:pPr>
              <w:tabs>
                <w:tab w:val="left" w:pos="709"/>
              </w:tabs>
              <w:spacing w:after="0"/>
              <w:rPr>
                <w:sz w:val="18"/>
                <w:szCs w:val="18"/>
              </w:rPr>
            </w:pPr>
            <w:r w:rsidRPr="005C0AD8">
              <w:rPr>
                <w:sz w:val="18"/>
                <w:szCs w:val="18"/>
              </w:rPr>
              <w:t>Imię i nazwisko Weryfikującego</w:t>
            </w:r>
          </w:p>
        </w:tc>
      </w:tr>
      <w:tr w:rsidR="00711017" w:rsidRPr="005C0AD8" w14:paraId="3D3FA6CE" w14:textId="77777777" w:rsidTr="007434D0">
        <w:trPr>
          <w:trHeight w:val="427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54B5" w14:textId="77777777" w:rsidR="00711017" w:rsidRPr="005C0AD8" w:rsidRDefault="00711017" w:rsidP="007434D0">
            <w:pPr>
              <w:tabs>
                <w:tab w:val="left" w:pos="709"/>
              </w:tabs>
              <w:spacing w:after="0"/>
              <w:rPr>
                <w:sz w:val="18"/>
                <w:szCs w:val="18"/>
              </w:rPr>
            </w:pPr>
            <w:r w:rsidRPr="005C0AD8">
              <w:rPr>
                <w:sz w:val="18"/>
                <w:szCs w:val="18"/>
              </w:rPr>
              <w:t>Uwagi:</w:t>
            </w:r>
          </w:p>
        </w:tc>
      </w:tr>
      <w:tr w:rsidR="00711017" w:rsidRPr="005C0AD8" w14:paraId="6419C0F3" w14:textId="77777777" w:rsidTr="007434D0">
        <w:trPr>
          <w:trHeight w:val="34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FAD6" w14:textId="77777777" w:rsidR="00711017" w:rsidRPr="005C0AD8" w:rsidRDefault="00711017" w:rsidP="007434D0">
            <w:pPr>
              <w:tabs>
                <w:tab w:val="left" w:pos="709"/>
              </w:tabs>
              <w:spacing w:after="0"/>
              <w:rPr>
                <w:sz w:val="18"/>
                <w:szCs w:val="18"/>
              </w:rPr>
            </w:pPr>
            <w:r w:rsidRPr="005C0AD8">
              <w:rPr>
                <w:sz w:val="18"/>
                <w:szCs w:val="18"/>
              </w:rPr>
              <w:t>Data i podpis</w:t>
            </w:r>
          </w:p>
        </w:tc>
      </w:tr>
      <w:tr w:rsidR="00711017" w:rsidRPr="005C0AD8" w14:paraId="2C8D04F2" w14:textId="77777777" w:rsidTr="007434D0">
        <w:trPr>
          <w:trHeight w:val="34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B0C28FB" w14:textId="77777777" w:rsidR="00711017" w:rsidRPr="005C0AD8" w:rsidRDefault="00711017" w:rsidP="007434D0">
            <w:pPr>
              <w:tabs>
                <w:tab w:val="left" w:pos="709"/>
              </w:tabs>
              <w:spacing w:after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711017" w:rsidRPr="005C0AD8" w14:paraId="5404E3F2" w14:textId="77777777" w:rsidTr="007434D0">
        <w:trPr>
          <w:trHeight w:val="34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90370A3" w14:textId="77777777" w:rsidR="00711017" w:rsidRPr="005C0AD8" w:rsidRDefault="00711017" w:rsidP="007434D0">
            <w:pPr>
              <w:tabs>
                <w:tab w:val="left" w:pos="709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5C0AD8">
              <w:rPr>
                <w:b/>
                <w:bCs/>
                <w:sz w:val="18"/>
                <w:szCs w:val="18"/>
              </w:rPr>
              <w:t>Sprawdził (pracownik biura LGD):</w:t>
            </w:r>
          </w:p>
        </w:tc>
      </w:tr>
      <w:tr w:rsidR="00711017" w:rsidRPr="005C0AD8" w14:paraId="396E62BF" w14:textId="77777777" w:rsidTr="007434D0">
        <w:trPr>
          <w:trHeight w:val="34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A6BC" w14:textId="77777777" w:rsidR="00711017" w:rsidRPr="005C0AD8" w:rsidRDefault="00711017" w:rsidP="007434D0">
            <w:pPr>
              <w:tabs>
                <w:tab w:val="left" w:pos="709"/>
              </w:tabs>
              <w:spacing w:after="0"/>
              <w:rPr>
                <w:sz w:val="18"/>
                <w:szCs w:val="18"/>
              </w:rPr>
            </w:pPr>
            <w:r w:rsidRPr="005C0AD8">
              <w:rPr>
                <w:sz w:val="18"/>
                <w:szCs w:val="18"/>
              </w:rPr>
              <w:t>Imię i nazwisko Sprawdzającego</w:t>
            </w:r>
          </w:p>
        </w:tc>
      </w:tr>
      <w:tr w:rsidR="00711017" w:rsidRPr="005C0AD8" w14:paraId="56521C08" w14:textId="77777777" w:rsidTr="007434D0">
        <w:trPr>
          <w:trHeight w:val="34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1B2B" w14:textId="77777777" w:rsidR="00711017" w:rsidRPr="005C0AD8" w:rsidRDefault="00711017" w:rsidP="007434D0">
            <w:pPr>
              <w:tabs>
                <w:tab w:val="left" w:pos="709"/>
              </w:tabs>
              <w:spacing w:after="0"/>
              <w:rPr>
                <w:sz w:val="18"/>
                <w:szCs w:val="18"/>
              </w:rPr>
            </w:pPr>
            <w:r w:rsidRPr="005C0AD8">
              <w:rPr>
                <w:sz w:val="18"/>
                <w:szCs w:val="18"/>
              </w:rPr>
              <w:t>Uwagi:</w:t>
            </w:r>
          </w:p>
        </w:tc>
      </w:tr>
      <w:tr w:rsidR="00711017" w:rsidRPr="005C0AD8" w14:paraId="51A5213A" w14:textId="77777777" w:rsidTr="007434D0">
        <w:trPr>
          <w:trHeight w:val="34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4FD3" w14:textId="77777777" w:rsidR="00711017" w:rsidRPr="005C0AD8" w:rsidRDefault="00711017" w:rsidP="007434D0">
            <w:pPr>
              <w:tabs>
                <w:tab w:val="left" w:pos="709"/>
              </w:tabs>
              <w:spacing w:after="0"/>
              <w:rPr>
                <w:sz w:val="18"/>
                <w:szCs w:val="18"/>
              </w:rPr>
            </w:pPr>
            <w:r w:rsidRPr="005C0AD8">
              <w:rPr>
                <w:sz w:val="18"/>
                <w:szCs w:val="18"/>
              </w:rPr>
              <w:t>Data i podpis</w:t>
            </w:r>
          </w:p>
        </w:tc>
      </w:tr>
      <w:tr w:rsidR="00711017" w:rsidRPr="005C0AD8" w14:paraId="46F30DC8" w14:textId="77777777" w:rsidTr="007434D0">
        <w:trPr>
          <w:trHeight w:val="34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6F8842A" w14:textId="77777777" w:rsidR="00711017" w:rsidRPr="005C0AD8" w:rsidRDefault="00711017" w:rsidP="007434D0">
            <w:pPr>
              <w:pStyle w:val="Default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5C0AD8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Informacja o terminach dotyczących  uzyskania wymaganych wyjaśnień</w:t>
            </w:r>
            <w:r w:rsidRPr="005C0AD8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 lub dokumentów niezbędnych do oceny zgodności operacji z LSR</w:t>
            </w:r>
          </w:p>
        </w:tc>
      </w:tr>
      <w:tr w:rsidR="00711017" w:rsidRPr="005C0AD8" w14:paraId="7AAB9221" w14:textId="77777777" w:rsidTr="007434D0">
        <w:trPr>
          <w:trHeight w:val="340"/>
        </w:trPr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9947" w14:textId="77777777" w:rsidR="00711017" w:rsidRPr="005C0AD8" w:rsidRDefault="00711017" w:rsidP="007434D0">
            <w:pPr>
              <w:pStyle w:val="Default"/>
              <w:spacing w:before="60" w:after="60"/>
              <w:rPr>
                <w:rFonts w:asciiTheme="minorHAnsi" w:hAnsiTheme="minorHAnsi"/>
                <w:i/>
                <w:color w:val="auto"/>
                <w:sz w:val="18"/>
                <w:szCs w:val="18"/>
              </w:rPr>
            </w:pPr>
            <w:r w:rsidRPr="005C0AD8">
              <w:rPr>
                <w:rFonts w:asciiTheme="minorHAnsi" w:hAnsiTheme="minorHAnsi"/>
                <w:i/>
                <w:color w:val="auto"/>
                <w:sz w:val="18"/>
                <w:szCs w:val="18"/>
              </w:rPr>
              <w:t>Data doręczenia Podmiotowi ubiegającemu się o przyznanie pomocy pisma/data wysłania  podmiotowi ubiegającemu się o przyznanie pomocy e-maila w sprawie uzyskania wyjaśnień lub dokumentów niezbędnych do oceny zgodności operacji z LSR:</w:t>
            </w:r>
          </w:p>
        </w:tc>
        <w:tc>
          <w:tcPr>
            <w:tcW w:w="7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4104" w14:textId="77777777" w:rsidR="00711017" w:rsidRPr="005C0AD8" w:rsidRDefault="00711017" w:rsidP="007434D0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0E1FF2A0" w14:textId="77777777" w:rsidR="00711017" w:rsidRPr="005C0AD8" w:rsidRDefault="00711017" w:rsidP="007434D0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C0AD8">
              <w:rPr>
                <w:rFonts w:asciiTheme="minorHAnsi" w:hAnsiTheme="minorHAnsi"/>
                <w:color w:val="auto"/>
                <w:sz w:val="20"/>
                <w:szCs w:val="20"/>
              </w:rPr>
              <w:t>……../………./20…..</w:t>
            </w:r>
          </w:p>
        </w:tc>
      </w:tr>
      <w:tr w:rsidR="00711017" w:rsidRPr="005C0AD8" w14:paraId="0B130962" w14:textId="77777777" w:rsidTr="007434D0">
        <w:trPr>
          <w:trHeight w:val="70"/>
        </w:trPr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EA0F" w14:textId="77777777" w:rsidR="00711017" w:rsidRPr="005C0AD8" w:rsidRDefault="00711017" w:rsidP="007434D0">
            <w:pPr>
              <w:pStyle w:val="Default"/>
              <w:spacing w:before="60" w:after="60"/>
              <w:rPr>
                <w:rFonts w:asciiTheme="minorHAnsi" w:hAnsiTheme="minorHAnsi"/>
                <w:i/>
                <w:color w:val="auto"/>
                <w:sz w:val="18"/>
                <w:szCs w:val="18"/>
              </w:rPr>
            </w:pPr>
            <w:r w:rsidRPr="005C0AD8">
              <w:rPr>
                <w:rFonts w:asciiTheme="minorHAnsi" w:hAnsiTheme="minorHAnsi"/>
                <w:i/>
                <w:color w:val="auto"/>
                <w:sz w:val="18"/>
                <w:szCs w:val="18"/>
              </w:rPr>
              <w:t>Termin, w którym należy złożyć wymagane wyjaśnienia</w:t>
            </w:r>
            <w:r>
              <w:rPr>
                <w:rFonts w:asciiTheme="minorHAnsi" w:hAnsiTheme="minorHAnsi"/>
                <w:i/>
                <w:color w:val="auto"/>
                <w:sz w:val="18"/>
                <w:szCs w:val="18"/>
              </w:rPr>
              <w:t xml:space="preserve"> </w:t>
            </w:r>
            <w:r w:rsidRPr="005C0AD8">
              <w:rPr>
                <w:rFonts w:asciiTheme="minorHAnsi" w:hAnsiTheme="minorHAnsi"/>
                <w:i/>
                <w:color w:val="auto"/>
                <w:sz w:val="18"/>
                <w:szCs w:val="18"/>
              </w:rPr>
              <w:t>lub dokumenty niezbędne do oceny zgodności operacji z LSR.</w:t>
            </w:r>
          </w:p>
        </w:tc>
        <w:tc>
          <w:tcPr>
            <w:tcW w:w="7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14D9" w14:textId="77777777" w:rsidR="00711017" w:rsidRPr="005C0AD8" w:rsidRDefault="00711017" w:rsidP="007434D0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052582AE" w14:textId="77777777" w:rsidR="00711017" w:rsidRPr="005C0AD8" w:rsidRDefault="00711017" w:rsidP="007434D0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C0AD8">
              <w:rPr>
                <w:rFonts w:asciiTheme="minorHAnsi" w:hAnsiTheme="minorHAnsi"/>
                <w:color w:val="auto"/>
                <w:sz w:val="20"/>
                <w:szCs w:val="20"/>
              </w:rPr>
              <w:t>……../………./20…..</w:t>
            </w:r>
          </w:p>
        </w:tc>
      </w:tr>
      <w:tr w:rsidR="00711017" w:rsidRPr="005C0AD8" w14:paraId="17F2B5F7" w14:textId="77777777" w:rsidTr="007434D0">
        <w:trPr>
          <w:trHeight w:val="340"/>
        </w:trPr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AE1A" w14:textId="77777777" w:rsidR="00711017" w:rsidRPr="005C0AD8" w:rsidRDefault="00711017" w:rsidP="007434D0">
            <w:pPr>
              <w:pStyle w:val="Default"/>
              <w:spacing w:before="60" w:after="60"/>
              <w:rPr>
                <w:rFonts w:asciiTheme="minorHAnsi" w:hAnsiTheme="minorHAnsi"/>
                <w:i/>
                <w:color w:val="auto"/>
                <w:sz w:val="18"/>
                <w:szCs w:val="18"/>
              </w:rPr>
            </w:pPr>
            <w:r w:rsidRPr="005C0AD8">
              <w:rPr>
                <w:rFonts w:asciiTheme="minorHAnsi" w:hAnsiTheme="minorHAnsi"/>
                <w:i/>
                <w:color w:val="auto"/>
                <w:sz w:val="18"/>
                <w:szCs w:val="18"/>
              </w:rPr>
              <w:t>Data nadania/złożenia odpowiedzi w sprawie  uzyskania wyjaśnień lub dokumentów niezbędnych do oceny zgodności operacji z LSR przez Podmiot ubiegający się o przyznanie pomocy:</w:t>
            </w:r>
          </w:p>
        </w:tc>
        <w:tc>
          <w:tcPr>
            <w:tcW w:w="7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1089" w14:textId="77777777" w:rsidR="00711017" w:rsidRPr="005C0AD8" w:rsidRDefault="00711017" w:rsidP="007434D0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4E0E5C2B" w14:textId="77777777" w:rsidR="00711017" w:rsidRPr="005C0AD8" w:rsidRDefault="00711017" w:rsidP="007434D0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  <w:vertAlign w:val="superscript"/>
              </w:rPr>
            </w:pPr>
            <w:r w:rsidRPr="005C0AD8">
              <w:rPr>
                <w:rFonts w:asciiTheme="minorHAnsi" w:hAnsiTheme="minorHAnsi"/>
                <w:color w:val="auto"/>
                <w:sz w:val="20"/>
                <w:szCs w:val="20"/>
              </w:rPr>
              <w:t>……../………./20…..</w:t>
            </w:r>
          </w:p>
        </w:tc>
      </w:tr>
    </w:tbl>
    <w:p w14:paraId="553B7E20" w14:textId="77777777" w:rsidR="00711017" w:rsidRDefault="00711017" w:rsidP="00711017">
      <w:pPr>
        <w:tabs>
          <w:tab w:val="left" w:pos="450"/>
          <w:tab w:val="left" w:pos="709"/>
        </w:tabs>
        <w:spacing w:after="0"/>
        <w:jc w:val="center"/>
        <w:rPr>
          <w:rFonts w:ascii="Times New Roman" w:hAnsi="Times New Roman"/>
        </w:rPr>
      </w:pPr>
    </w:p>
    <w:p w14:paraId="666270B5" w14:textId="77777777" w:rsidR="00711017" w:rsidRDefault="00711017" w:rsidP="00711017">
      <w:pPr>
        <w:tabs>
          <w:tab w:val="left" w:pos="450"/>
          <w:tab w:val="left" w:pos="709"/>
        </w:tabs>
        <w:spacing w:after="0"/>
        <w:jc w:val="center"/>
        <w:rPr>
          <w:rFonts w:ascii="Times New Roman" w:hAnsi="Times New Roman"/>
        </w:rPr>
      </w:pPr>
    </w:p>
    <w:p w14:paraId="698ABCD9" w14:textId="77777777" w:rsidR="00711017" w:rsidRDefault="00711017" w:rsidP="00711017">
      <w:pPr>
        <w:tabs>
          <w:tab w:val="left" w:pos="450"/>
          <w:tab w:val="left" w:pos="709"/>
        </w:tabs>
        <w:spacing w:after="0"/>
        <w:jc w:val="center"/>
        <w:rPr>
          <w:rFonts w:ascii="Times New Roman" w:hAnsi="Times New Roman"/>
        </w:rPr>
      </w:pPr>
    </w:p>
    <w:p w14:paraId="0A7BBCA8" w14:textId="77777777" w:rsidR="00711017" w:rsidRPr="00DE67E2" w:rsidRDefault="00711017" w:rsidP="00711017">
      <w:pPr>
        <w:tabs>
          <w:tab w:val="left" w:pos="450"/>
          <w:tab w:val="left" w:pos="709"/>
        </w:tabs>
        <w:spacing w:after="0"/>
        <w:jc w:val="center"/>
        <w:rPr>
          <w:rFonts w:ascii="Times New Roman" w:hAnsi="Times New Roman"/>
        </w:rPr>
      </w:pPr>
    </w:p>
    <w:tbl>
      <w:tblPr>
        <w:tblpPr w:leftFromText="141" w:rightFromText="141" w:bottomFromText="200" w:vertAnchor="text" w:tblpX="-74" w:tblpY="1"/>
        <w:tblOverlap w:val="never"/>
        <w:tblW w:w="14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17"/>
        <w:gridCol w:w="1884"/>
        <w:gridCol w:w="1701"/>
        <w:gridCol w:w="673"/>
        <w:gridCol w:w="1736"/>
        <w:gridCol w:w="1782"/>
      </w:tblGrid>
      <w:tr w:rsidR="00711017" w:rsidRPr="005C0AD8" w14:paraId="7245CFAD" w14:textId="77777777" w:rsidTr="007434D0">
        <w:trPr>
          <w:trHeight w:val="114"/>
        </w:trPr>
        <w:tc>
          <w:tcPr>
            <w:tcW w:w="14893" w:type="dxa"/>
            <w:gridSpan w:val="6"/>
            <w:shd w:val="clear" w:color="auto" w:fill="D9D9D9"/>
          </w:tcPr>
          <w:p w14:paraId="48013B1E" w14:textId="77777777" w:rsidR="00711017" w:rsidRPr="005C0AD8" w:rsidRDefault="00711017" w:rsidP="007434D0">
            <w:pPr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0AD8">
              <w:rPr>
                <w:b/>
                <w:bCs/>
                <w:sz w:val="20"/>
                <w:szCs w:val="20"/>
              </w:rPr>
              <w:t xml:space="preserve">OSTATECZNY WYNIK  WERYFIKACJI OCENY zgodności operacji z LSR </w:t>
            </w:r>
          </w:p>
        </w:tc>
      </w:tr>
      <w:tr w:rsidR="00711017" w:rsidRPr="005C0AD8" w14:paraId="727E0E38" w14:textId="77777777" w:rsidTr="007434D0">
        <w:trPr>
          <w:trHeight w:val="114"/>
        </w:trPr>
        <w:tc>
          <w:tcPr>
            <w:tcW w:w="7117" w:type="dxa"/>
            <w:vMerge w:val="restart"/>
            <w:shd w:val="clear" w:color="auto" w:fill="FFFFFF"/>
            <w:vAlign w:val="center"/>
          </w:tcPr>
          <w:p w14:paraId="7B3D219F" w14:textId="77777777" w:rsidR="00711017" w:rsidRPr="005C0AD8" w:rsidRDefault="00711017" w:rsidP="007434D0">
            <w:pPr>
              <w:spacing w:beforeLines="40" w:before="96" w:afterLines="40" w:after="96" w:line="240" w:lineRule="auto"/>
              <w:jc w:val="both"/>
              <w:rPr>
                <w:sz w:val="20"/>
                <w:szCs w:val="20"/>
              </w:rPr>
            </w:pPr>
            <w:r w:rsidRPr="005C0AD8">
              <w:rPr>
                <w:sz w:val="20"/>
                <w:szCs w:val="20"/>
              </w:rPr>
              <w:t>Na podstawie przeprowadzonej weryfikacji operację uznaję się za zgodną z LSR</w:t>
            </w:r>
          </w:p>
          <w:p w14:paraId="733FC1AD" w14:textId="77777777" w:rsidR="00711017" w:rsidRPr="005C0AD8" w:rsidRDefault="00711017" w:rsidP="007434D0">
            <w:pPr>
              <w:spacing w:beforeLines="40" w:before="96" w:afterLines="40" w:after="96" w:line="240" w:lineRule="auto"/>
              <w:jc w:val="both"/>
              <w:rPr>
                <w:i/>
                <w:sz w:val="18"/>
                <w:szCs w:val="18"/>
                <w:highlight w:val="magenta"/>
              </w:rPr>
            </w:pPr>
            <w:r w:rsidRPr="005C0AD8">
              <w:rPr>
                <w:b/>
                <w:bCs/>
                <w:sz w:val="20"/>
                <w:szCs w:val="20"/>
                <w:vertAlign w:val="superscript"/>
              </w:rPr>
              <w:t>1)</w:t>
            </w:r>
            <w:r w:rsidRPr="005C0AD8">
              <w:rPr>
                <w:i/>
                <w:sz w:val="18"/>
                <w:szCs w:val="18"/>
              </w:rPr>
              <w:t xml:space="preserve">Zaznaczenie pola ”TAK” oznacza, że wniosek kwalifikuje się do dalszej oceny. Należy przejść do części B </w:t>
            </w:r>
            <w:r w:rsidRPr="005C0AD8">
              <w:rPr>
                <w:i/>
                <w:iCs/>
                <w:sz w:val="18"/>
                <w:szCs w:val="18"/>
              </w:rPr>
              <w:t>Ocena spełniania lokalnych kryteriów wyboru operacji</w:t>
            </w:r>
          </w:p>
          <w:p w14:paraId="6FF5FFDB" w14:textId="77777777" w:rsidR="00711017" w:rsidRPr="005C0AD8" w:rsidRDefault="00711017" w:rsidP="007434D0">
            <w:pPr>
              <w:spacing w:beforeLines="40" w:before="96" w:afterLines="40" w:after="96" w:line="240" w:lineRule="auto"/>
              <w:jc w:val="both"/>
              <w:rPr>
                <w:sz w:val="20"/>
                <w:szCs w:val="20"/>
              </w:rPr>
            </w:pPr>
            <w:r w:rsidRPr="005C0AD8">
              <w:rPr>
                <w:b/>
                <w:bCs/>
                <w:sz w:val="18"/>
                <w:szCs w:val="18"/>
                <w:vertAlign w:val="superscript"/>
              </w:rPr>
              <w:t>2)</w:t>
            </w:r>
            <w:r w:rsidRPr="005C0AD8">
              <w:rPr>
                <w:i/>
                <w:iCs/>
                <w:sz w:val="18"/>
                <w:szCs w:val="18"/>
              </w:rPr>
              <w:t>Zaznaczenie pola "NIE" oznacza, że co najmniej jeden z wymienionych w części A. warunków nie został spełniony i wniosek nie podlega dalszej weryfikacji w ramach części B. Ocena spełniania lokalnych kryteriów wyboru operacji</w:t>
            </w:r>
          </w:p>
        </w:tc>
        <w:tc>
          <w:tcPr>
            <w:tcW w:w="3585" w:type="dxa"/>
            <w:gridSpan w:val="2"/>
          </w:tcPr>
          <w:p w14:paraId="4B65780F" w14:textId="77777777" w:rsidR="00711017" w:rsidRPr="005C0AD8" w:rsidRDefault="00711017" w:rsidP="007434D0">
            <w:pPr>
              <w:spacing w:before="40" w:afterLines="40" w:after="96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0AD8">
              <w:rPr>
                <w:b/>
                <w:bCs/>
                <w:sz w:val="20"/>
                <w:szCs w:val="20"/>
              </w:rPr>
              <w:t>Weryfikujący</w:t>
            </w:r>
          </w:p>
        </w:tc>
        <w:tc>
          <w:tcPr>
            <w:tcW w:w="673" w:type="dxa"/>
            <w:vMerge w:val="restart"/>
          </w:tcPr>
          <w:p w14:paraId="0EBBA8E6" w14:textId="77777777" w:rsidR="00711017" w:rsidRPr="005C0AD8" w:rsidRDefault="00711017" w:rsidP="007434D0">
            <w:pPr>
              <w:spacing w:before="40" w:afterLines="40" w:after="96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8" w:type="dxa"/>
            <w:gridSpan w:val="2"/>
          </w:tcPr>
          <w:p w14:paraId="504B440A" w14:textId="77777777" w:rsidR="00711017" w:rsidRPr="005C0AD8" w:rsidRDefault="00711017" w:rsidP="007434D0">
            <w:pPr>
              <w:spacing w:before="40" w:afterLines="40" w:after="96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0AD8">
              <w:rPr>
                <w:b/>
                <w:bCs/>
                <w:sz w:val="20"/>
                <w:szCs w:val="20"/>
              </w:rPr>
              <w:t>Sprawdzający</w:t>
            </w:r>
          </w:p>
        </w:tc>
      </w:tr>
      <w:tr w:rsidR="00711017" w:rsidRPr="005C0AD8" w14:paraId="1ED2CA75" w14:textId="77777777" w:rsidTr="007434D0">
        <w:trPr>
          <w:trHeight w:val="114"/>
        </w:trPr>
        <w:tc>
          <w:tcPr>
            <w:tcW w:w="7117" w:type="dxa"/>
            <w:vMerge/>
            <w:shd w:val="clear" w:color="auto" w:fill="FFFFFF"/>
          </w:tcPr>
          <w:p w14:paraId="68F46B55" w14:textId="77777777" w:rsidR="00711017" w:rsidRPr="005C0AD8" w:rsidRDefault="00711017" w:rsidP="007434D0">
            <w:pPr>
              <w:spacing w:beforeLines="40" w:before="96" w:afterLines="40" w:after="96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14:paraId="03C698CA" w14:textId="77777777" w:rsidR="00711017" w:rsidRPr="005C0AD8" w:rsidRDefault="00711017" w:rsidP="007434D0">
            <w:pPr>
              <w:spacing w:before="40" w:afterLines="40" w:after="96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0AD8">
              <w:rPr>
                <w:b/>
                <w:bCs/>
                <w:sz w:val="20"/>
                <w:szCs w:val="20"/>
              </w:rPr>
              <w:t>TAK</w:t>
            </w:r>
            <w:r w:rsidRPr="005C0AD8">
              <w:rPr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701" w:type="dxa"/>
          </w:tcPr>
          <w:p w14:paraId="74E028FD" w14:textId="77777777" w:rsidR="00711017" w:rsidRPr="005C0AD8" w:rsidRDefault="00711017" w:rsidP="007434D0">
            <w:pPr>
              <w:spacing w:before="40" w:afterLines="40" w:after="96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0AD8">
              <w:rPr>
                <w:b/>
                <w:bCs/>
                <w:sz w:val="20"/>
                <w:szCs w:val="20"/>
              </w:rPr>
              <w:t>NIE</w:t>
            </w:r>
            <w:r w:rsidRPr="005C0AD8">
              <w:rPr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673" w:type="dxa"/>
            <w:vMerge/>
          </w:tcPr>
          <w:p w14:paraId="5691672C" w14:textId="77777777" w:rsidR="00711017" w:rsidRPr="005C0AD8" w:rsidRDefault="00711017" w:rsidP="007434D0">
            <w:pPr>
              <w:spacing w:before="40" w:afterLines="40" w:after="96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</w:tcPr>
          <w:p w14:paraId="232FE72A" w14:textId="77777777" w:rsidR="00711017" w:rsidRPr="005C0AD8" w:rsidRDefault="00711017" w:rsidP="007434D0">
            <w:pPr>
              <w:spacing w:before="40" w:afterLines="40" w:after="96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0AD8">
              <w:rPr>
                <w:b/>
                <w:bCs/>
                <w:sz w:val="20"/>
                <w:szCs w:val="20"/>
              </w:rPr>
              <w:t>TAK</w:t>
            </w:r>
            <w:r w:rsidRPr="005C0AD8">
              <w:rPr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782" w:type="dxa"/>
          </w:tcPr>
          <w:p w14:paraId="7FC40A79" w14:textId="77777777" w:rsidR="00711017" w:rsidRPr="005C0AD8" w:rsidRDefault="00711017" w:rsidP="007434D0">
            <w:pPr>
              <w:spacing w:before="40" w:afterLines="40" w:after="96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0AD8">
              <w:rPr>
                <w:b/>
                <w:bCs/>
                <w:sz w:val="20"/>
                <w:szCs w:val="20"/>
              </w:rPr>
              <w:t>NIE</w:t>
            </w:r>
            <w:r w:rsidRPr="005C0AD8">
              <w:rPr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</w:tr>
      <w:tr w:rsidR="00711017" w:rsidRPr="005C0AD8" w14:paraId="30C8B9AB" w14:textId="77777777" w:rsidTr="007434D0">
        <w:trPr>
          <w:trHeight w:val="114"/>
        </w:trPr>
        <w:tc>
          <w:tcPr>
            <w:tcW w:w="7117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7AD9FC8" w14:textId="77777777" w:rsidR="00711017" w:rsidRPr="005C0AD8" w:rsidRDefault="00711017" w:rsidP="007434D0">
            <w:pPr>
              <w:spacing w:beforeLines="40" w:before="96" w:afterLines="40" w:after="96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7AD774C0" w14:textId="77777777" w:rsidR="00711017" w:rsidRPr="005C0AD8" w:rsidRDefault="00711017" w:rsidP="007434D0">
            <w:pPr>
              <w:spacing w:before="40" w:afterLines="40" w:after="96" w:line="240" w:lineRule="auto"/>
              <w:jc w:val="center"/>
              <w:rPr>
                <w:b/>
                <w:bCs/>
                <w:sz w:val="52"/>
                <w:szCs w:val="52"/>
              </w:rPr>
            </w:pPr>
            <w:r w:rsidRPr="005C0AD8">
              <w:rPr>
                <w:b/>
                <w:bCs/>
                <w:sz w:val="52"/>
                <w:szCs w:val="52"/>
              </w:rPr>
              <w:t>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A6D353" w14:textId="77777777" w:rsidR="00711017" w:rsidRPr="005C0AD8" w:rsidRDefault="00711017" w:rsidP="007434D0">
            <w:pPr>
              <w:spacing w:before="40" w:afterLines="40" w:after="96" w:line="240" w:lineRule="auto"/>
              <w:jc w:val="center"/>
              <w:rPr>
                <w:b/>
                <w:bCs/>
                <w:strike/>
                <w:sz w:val="52"/>
                <w:szCs w:val="52"/>
              </w:rPr>
            </w:pPr>
            <w:r w:rsidRPr="005C0AD8">
              <w:rPr>
                <w:b/>
                <w:bCs/>
                <w:sz w:val="52"/>
                <w:szCs w:val="52"/>
              </w:rPr>
              <w:t>□</w:t>
            </w:r>
          </w:p>
        </w:tc>
        <w:tc>
          <w:tcPr>
            <w:tcW w:w="673" w:type="dxa"/>
            <w:vMerge/>
            <w:tcBorders>
              <w:bottom w:val="single" w:sz="4" w:space="0" w:color="auto"/>
            </w:tcBorders>
          </w:tcPr>
          <w:p w14:paraId="3905EE72" w14:textId="77777777" w:rsidR="00711017" w:rsidRPr="005C0AD8" w:rsidRDefault="00711017" w:rsidP="007434D0">
            <w:pPr>
              <w:spacing w:before="40" w:afterLines="40" w:after="96" w:line="240" w:lineRule="auto"/>
              <w:jc w:val="center"/>
              <w:rPr>
                <w:sz w:val="52"/>
                <w:szCs w:val="52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33995658" w14:textId="77777777" w:rsidR="00711017" w:rsidRPr="005C0AD8" w:rsidRDefault="00711017" w:rsidP="007434D0">
            <w:pPr>
              <w:spacing w:before="40" w:afterLines="40" w:after="96" w:line="240" w:lineRule="auto"/>
              <w:jc w:val="center"/>
              <w:rPr>
                <w:sz w:val="52"/>
                <w:szCs w:val="52"/>
              </w:rPr>
            </w:pPr>
            <w:r w:rsidRPr="005C0AD8">
              <w:rPr>
                <w:b/>
                <w:bCs/>
                <w:sz w:val="52"/>
                <w:szCs w:val="52"/>
              </w:rPr>
              <w:t>□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14:paraId="1C923A06" w14:textId="77777777" w:rsidR="00711017" w:rsidRPr="005C0AD8" w:rsidRDefault="00711017" w:rsidP="007434D0">
            <w:pPr>
              <w:spacing w:before="40" w:afterLines="40" w:after="96" w:line="240" w:lineRule="auto"/>
              <w:jc w:val="center"/>
              <w:rPr>
                <w:sz w:val="52"/>
                <w:szCs w:val="52"/>
              </w:rPr>
            </w:pPr>
            <w:r w:rsidRPr="005C0AD8">
              <w:rPr>
                <w:b/>
                <w:bCs/>
                <w:sz w:val="52"/>
                <w:szCs w:val="52"/>
              </w:rPr>
              <w:t>□</w:t>
            </w:r>
          </w:p>
        </w:tc>
      </w:tr>
      <w:tr w:rsidR="00711017" w:rsidRPr="005C0AD8" w14:paraId="31E5B556" w14:textId="77777777" w:rsidTr="007434D0">
        <w:trPr>
          <w:trHeight w:val="340"/>
        </w:trPr>
        <w:tc>
          <w:tcPr>
            <w:tcW w:w="14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F87A585" w14:textId="77777777" w:rsidR="00711017" w:rsidRPr="005C0AD8" w:rsidRDefault="00711017" w:rsidP="007434D0">
            <w:pPr>
              <w:tabs>
                <w:tab w:val="left" w:pos="709"/>
              </w:tabs>
              <w:spacing w:after="0"/>
              <w:rPr>
                <w:b/>
                <w:bCs/>
                <w:sz w:val="16"/>
                <w:szCs w:val="16"/>
              </w:rPr>
            </w:pPr>
            <w:r w:rsidRPr="005C0AD8">
              <w:rPr>
                <w:b/>
                <w:bCs/>
                <w:sz w:val="16"/>
                <w:szCs w:val="16"/>
              </w:rPr>
              <w:t>Zweryfikował (pracownik biura LGD):</w:t>
            </w:r>
          </w:p>
        </w:tc>
      </w:tr>
      <w:tr w:rsidR="00711017" w:rsidRPr="005C0AD8" w14:paraId="11B65CDC" w14:textId="77777777" w:rsidTr="007434D0">
        <w:trPr>
          <w:trHeight w:val="340"/>
        </w:trPr>
        <w:tc>
          <w:tcPr>
            <w:tcW w:w="14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6BCC" w14:textId="77777777" w:rsidR="00711017" w:rsidRPr="005C0AD8" w:rsidRDefault="00711017" w:rsidP="007434D0">
            <w:pPr>
              <w:tabs>
                <w:tab w:val="left" w:pos="709"/>
              </w:tabs>
              <w:spacing w:after="0"/>
              <w:rPr>
                <w:sz w:val="16"/>
                <w:szCs w:val="16"/>
              </w:rPr>
            </w:pPr>
            <w:r w:rsidRPr="005C0AD8">
              <w:rPr>
                <w:sz w:val="16"/>
                <w:szCs w:val="16"/>
              </w:rPr>
              <w:t>Imię i nazwisko Weryfikującego</w:t>
            </w:r>
          </w:p>
        </w:tc>
      </w:tr>
      <w:tr w:rsidR="00711017" w:rsidRPr="005C0AD8" w14:paraId="7154A888" w14:textId="77777777" w:rsidTr="007434D0">
        <w:trPr>
          <w:trHeight w:val="340"/>
        </w:trPr>
        <w:tc>
          <w:tcPr>
            <w:tcW w:w="148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51F0B" w14:textId="77777777" w:rsidR="00711017" w:rsidRPr="005C0AD8" w:rsidRDefault="00711017" w:rsidP="007434D0">
            <w:pPr>
              <w:tabs>
                <w:tab w:val="left" w:pos="709"/>
              </w:tabs>
              <w:spacing w:after="0"/>
              <w:rPr>
                <w:sz w:val="16"/>
                <w:szCs w:val="16"/>
              </w:rPr>
            </w:pPr>
            <w:r w:rsidRPr="005C0AD8">
              <w:rPr>
                <w:sz w:val="16"/>
                <w:szCs w:val="16"/>
              </w:rPr>
              <w:t>Uwagi:</w:t>
            </w:r>
          </w:p>
        </w:tc>
      </w:tr>
      <w:tr w:rsidR="00711017" w:rsidRPr="005C0AD8" w14:paraId="3E58555A" w14:textId="77777777" w:rsidTr="007434D0">
        <w:trPr>
          <w:trHeight w:val="340"/>
        </w:trPr>
        <w:tc>
          <w:tcPr>
            <w:tcW w:w="14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6ACE" w14:textId="77777777" w:rsidR="00711017" w:rsidRPr="005C0AD8" w:rsidRDefault="00711017" w:rsidP="007434D0">
            <w:pPr>
              <w:tabs>
                <w:tab w:val="left" w:pos="709"/>
              </w:tabs>
              <w:spacing w:after="0"/>
              <w:rPr>
                <w:sz w:val="16"/>
                <w:szCs w:val="16"/>
              </w:rPr>
            </w:pPr>
            <w:r w:rsidRPr="005C0AD8">
              <w:rPr>
                <w:sz w:val="16"/>
                <w:szCs w:val="16"/>
              </w:rPr>
              <w:t>Data i podpis</w:t>
            </w:r>
          </w:p>
        </w:tc>
      </w:tr>
      <w:tr w:rsidR="00711017" w:rsidRPr="005C0AD8" w14:paraId="6E6A98C8" w14:textId="77777777" w:rsidTr="007434D0">
        <w:trPr>
          <w:trHeight w:val="340"/>
        </w:trPr>
        <w:tc>
          <w:tcPr>
            <w:tcW w:w="14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DCF227A" w14:textId="77777777" w:rsidR="00711017" w:rsidRPr="005C0AD8" w:rsidRDefault="00711017" w:rsidP="007434D0">
            <w:pPr>
              <w:tabs>
                <w:tab w:val="left" w:pos="709"/>
              </w:tabs>
              <w:spacing w:after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711017" w:rsidRPr="005C0AD8" w14:paraId="21C3504D" w14:textId="77777777" w:rsidTr="007434D0">
        <w:trPr>
          <w:trHeight w:val="340"/>
        </w:trPr>
        <w:tc>
          <w:tcPr>
            <w:tcW w:w="14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A74112B" w14:textId="77777777" w:rsidR="00711017" w:rsidRPr="005C0AD8" w:rsidRDefault="00711017" w:rsidP="007434D0">
            <w:pPr>
              <w:tabs>
                <w:tab w:val="left" w:pos="709"/>
              </w:tabs>
              <w:spacing w:after="0"/>
              <w:rPr>
                <w:b/>
                <w:bCs/>
                <w:sz w:val="16"/>
                <w:szCs w:val="16"/>
              </w:rPr>
            </w:pPr>
            <w:r w:rsidRPr="005C0AD8">
              <w:rPr>
                <w:b/>
                <w:bCs/>
                <w:sz w:val="16"/>
                <w:szCs w:val="16"/>
              </w:rPr>
              <w:t>Sprawdził (pracownik biura LGD):</w:t>
            </w:r>
          </w:p>
        </w:tc>
      </w:tr>
      <w:tr w:rsidR="00711017" w:rsidRPr="005C0AD8" w14:paraId="72D98A20" w14:textId="77777777" w:rsidTr="007434D0">
        <w:trPr>
          <w:trHeight w:val="340"/>
        </w:trPr>
        <w:tc>
          <w:tcPr>
            <w:tcW w:w="14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5DDB" w14:textId="77777777" w:rsidR="00711017" w:rsidRPr="005C0AD8" w:rsidRDefault="00711017" w:rsidP="007434D0">
            <w:pPr>
              <w:tabs>
                <w:tab w:val="left" w:pos="709"/>
              </w:tabs>
              <w:spacing w:after="0"/>
              <w:rPr>
                <w:sz w:val="16"/>
                <w:szCs w:val="16"/>
              </w:rPr>
            </w:pPr>
            <w:r w:rsidRPr="005C0AD8">
              <w:rPr>
                <w:sz w:val="16"/>
                <w:szCs w:val="16"/>
              </w:rPr>
              <w:t>Imię i nazwisko Sprawdzającego</w:t>
            </w:r>
          </w:p>
        </w:tc>
      </w:tr>
      <w:tr w:rsidR="00711017" w:rsidRPr="005C0AD8" w14:paraId="4F5E3340" w14:textId="77777777" w:rsidTr="007434D0">
        <w:trPr>
          <w:trHeight w:val="340"/>
        </w:trPr>
        <w:tc>
          <w:tcPr>
            <w:tcW w:w="14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D939" w14:textId="77777777" w:rsidR="00711017" w:rsidRPr="005C0AD8" w:rsidRDefault="00711017" w:rsidP="007434D0">
            <w:pPr>
              <w:tabs>
                <w:tab w:val="left" w:pos="709"/>
              </w:tabs>
              <w:spacing w:after="0"/>
              <w:rPr>
                <w:sz w:val="16"/>
                <w:szCs w:val="16"/>
              </w:rPr>
            </w:pPr>
            <w:r w:rsidRPr="005C0AD8">
              <w:rPr>
                <w:sz w:val="16"/>
                <w:szCs w:val="16"/>
              </w:rPr>
              <w:t>Uwagi:</w:t>
            </w:r>
          </w:p>
        </w:tc>
      </w:tr>
      <w:tr w:rsidR="00711017" w:rsidRPr="005C0AD8" w14:paraId="33A558FB" w14:textId="77777777" w:rsidTr="007434D0">
        <w:trPr>
          <w:trHeight w:val="340"/>
        </w:trPr>
        <w:tc>
          <w:tcPr>
            <w:tcW w:w="14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0C64" w14:textId="77777777" w:rsidR="00711017" w:rsidRPr="005C0AD8" w:rsidRDefault="00711017" w:rsidP="007434D0">
            <w:pPr>
              <w:tabs>
                <w:tab w:val="left" w:pos="709"/>
              </w:tabs>
              <w:spacing w:after="0"/>
              <w:rPr>
                <w:sz w:val="16"/>
                <w:szCs w:val="16"/>
              </w:rPr>
            </w:pPr>
            <w:r w:rsidRPr="005C0AD8">
              <w:rPr>
                <w:sz w:val="16"/>
                <w:szCs w:val="16"/>
              </w:rPr>
              <w:t>Data i podpis</w:t>
            </w:r>
          </w:p>
        </w:tc>
      </w:tr>
      <w:tr w:rsidR="00711017" w:rsidRPr="005C0AD8" w14:paraId="4024D2DF" w14:textId="77777777" w:rsidTr="007434D0">
        <w:trPr>
          <w:trHeight w:val="340"/>
        </w:trPr>
        <w:tc>
          <w:tcPr>
            <w:tcW w:w="14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6A60" w14:textId="77777777" w:rsidR="00711017" w:rsidRPr="005E21AF" w:rsidRDefault="00711017" w:rsidP="007434D0">
            <w:pPr>
              <w:tabs>
                <w:tab w:val="left" w:pos="709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5E21AF">
              <w:rPr>
                <w:b/>
                <w:sz w:val="24"/>
                <w:szCs w:val="24"/>
              </w:rPr>
              <w:t>Decyzja Rady LGD</w:t>
            </w:r>
          </w:p>
        </w:tc>
      </w:tr>
      <w:tr w:rsidR="00711017" w:rsidRPr="005C0AD8" w14:paraId="1101AA26" w14:textId="77777777" w:rsidTr="007434D0">
        <w:trPr>
          <w:trHeight w:val="340"/>
        </w:trPr>
        <w:tc>
          <w:tcPr>
            <w:tcW w:w="14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BA815D" w14:textId="77777777" w:rsidR="00711017" w:rsidRPr="005A2B3B" w:rsidRDefault="00711017" w:rsidP="007434D0">
            <w:pPr>
              <w:tabs>
                <w:tab w:val="left" w:pos="709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5A2B3B">
              <w:rPr>
                <w:rFonts w:cstheme="minorHAnsi"/>
                <w:sz w:val="20"/>
                <w:szCs w:val="20"/>
              </w:rPr>
              <w:t>Numer uchwały Rady w sprawie oceny zgodności</w:t>
            </w:r>
            <w:r>
              <w:rPr>
                <w:rFonts w:cstheme="minorHAnsi"/>
                <w:sz w:val="20"/>
                <w:szCs w:val="20"/>
              </w:rPr>
              <w:t>/niezgodności</w:t>
            </w:r>
            <w:r w:rsidRPr="005A2B3B">
              <w:rPr>
                <w:rFonts w:cstheme="minorHAnsi"/>
                <w:sz w:val="20"/>
                <w:szCs w:val="20"/>
              </w:rPr>
              <w:t xml:space="preserve"> operacji z LSR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11017" w:rsidRPr="005C0AD8" w14:paraId="1871F15D" w14:textId="77777777" w:rsidTr="007434D0">
        <w:trPr>
          <w:trHeight w:val="340"/>
        </w:trPr>
        <w:tc>
          <w:tcPr>
            <w:tcW w:w="14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E933B9" w14:textId="77777777" w:rsidR="00711017" w:rsidRPr="005C0AD8" w:rsidRDefault="00711017" w:rsidP="007434D0">
            <w:pPr>
              <w:tabs>
                <w:tab w:val="left" w:pos="709"/>
              </w:tabs>
              <w:spacing w:after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14:paraId="66453641" w14:textId="77777777" w:rsidR="00711017" w:rsidRDefault="00711017" w:rsidP="00711017">
      <w:pPr>
        <w:tabs>
          <w:tab w:val="left" w:pos="450"/>
          <w:tab w:val="left" w:pos="709"/>
        </w:tabs>
        <w:spacing w:after="0"/>
        <w:jc w:val="right"/>
        <w:rPr>
          <w:rFonts w:ascii="Times New Roman" w:hAnsi="Times New Roman"/>
          <w:szCs w:val="24"/>
        </w:rPr>
      </w:pPr>
    </w:p>
    <w:p w14:paraId="083F41AB" w14:textId="77777777" w:rsidR="00711017" w:rsidRDefault="00711017" w:rsidP="00711017">
      <w:pPr>
        <w:tabs>
          <w:tab w:val="left" w:pos="450"/>
          <w:tab w:val="left" w:pos="709"/>
        </w:tabs>
        <w:spacing w:after="0"/>
        <w:jc w:val="right"/>
        <w:rPr>
          <w:rFonts w:ascii="Times New Roman" w:hAnsi="Times New Roman"/>
          <w:szCs w:val="24"/>
        </w:rPr>
      </w:pPr>
    </w:p>
    <w:p w14:paraId="7DC6FFBB" w14:textId="77777777" w:rsidR="00711017" w:rsidRPr="00DE67E2" w:rsidRDefault="00711017" w:rsidP="00711017">
      <w:pPr>
        <w:tabs>
          <w:tab w:val="left" w:pos="450"/>
          <w:tab w:val="left" w:pos="709"/>
        </w:tabs>
        <w:spacing w:after="0"/>
        <w:jc w:val="right"/>
        <w:rPr>
          <w:rFonts w:ascii="Times New Roman" w:hAnsi="Times New Roman"/>
          <w:szCs w:val="24"/>
        </w:rPr>
      </w:pPr>
    </w:p>
    <w:p w14:paraId="564D9521" w14:textId="77777777" w:rsidR="00711017" w:rsidRDefault="00711017" w:rsidP="00711017">
      <w:pPr>
        <w:tabs>
          <w:tab w:val="left" w:pos="450"/>
          <w:tab w:val="left" w:pos="709"/>
        </w:tabs>
        <w:spacing w:after="0"/>
        <w:jc w:val="right"/>
        <w:rPr>
          <w:rFonts w:ascii="Times New Roman" w:hAnsi="Times New Roman"/>
          <w:szCs w:val="24"/>
        </w:rPr>
      </w:pPr>
    </w:p>
    <w:p w14:paraId="795EF7EA" w14:textId="77777777" w:rsidR="00711017" w:rsidRDefault="00711017" w:rsidP="00711017">
      <w:pPr>
        <w:tabs>
          <w:tab w:val="left" w:pos="450"/>
          <w:tab w:val="left" w:pos="709"/>
        </w:tabs>
        <w:spacing w:after="0"/>
        <w:jc w:val="right"/>
        <w:rPr>
          <w:rFonts w:ascii="Times New Roman" w:hAnsi="Times New Roman"/>
          <w:szCs w:val="24"/>
        </w:rPr>
      </w:pPr>
    </w:p>
    <w:p w14:paraId="4B59BF8C" w14:textId="77777777" w:rsidR="00711017" w:rsidRDefault="00711017" w:rsidP="00711017">
      <w:pPr>
        <w:tabs>
          <w:tab w:val="left" w:pos="450"/>
          <w:tab w:val="left" w:pos="709"/>
        </w:tabs>
        <w:spacing w:after="0"/>
        <w:jc w:val="right"/>
        <w:rPr>
          <w:rFonts w:ascii="Times New Roman" w:hAnsi="Times New Roman"/>
          <w:szCs w:val="24"/>
        </w:rPr>
      </w:pPr>
    </w:p>
    <w:p w14:paraId="4D163B4B" w14:textId="77777777" w:rsidR="00711017" w:rsidRDefault="00711017" w:rsidP="00711017">
      <w:pPr>
        <w:tabs>
          <w:tab w:val="left" w:pos="450"/>
          <w:tab w:val="left" w:pos="709"/>
        </w:tabs>
        <w:spacing w:after="0"/>
        <w:jc w:val="right"/>
        <w:rPr>
          <w:rFonts w:ascii="Times New Roman" w:hAnsi="Times New Roman"/>
          <w:szCs w:val="24"/>
        </w:rPr>
      </w:pPr>
    </w:p>
    <w:p w14:paraId="68ED997D" w14:textId="77777777" w:rsidR="00711017" w:rsidRPr="00DE67E2" w:rsidRDefault="00711017" w:rsidP="00711017">
      <w:pPr>
        <w:tabs>
          <w:tab w:val="left" w:pos="450"/>
          <w:tab w:val="left" w:pos="709"/>
        </w:tabs>
        <w:spacing w:after="0"/>
        <w:jc w:val="right"/>
        <w:rPr>
          <w:rFonts w:ascii="Times New Roman" w:hAnsi="Times New Roman"/>
          <w:szCs w:val="24"/>
        </w:rPr>
      </w:pPr>
    </w:p>
    <w:p w14:paraId="7E264A2A" w14:textId="77777777" w:rsidR="00711017" w:rsidRPr="00DE67E2" w:rsidRDefault="00711017" w:rsidP="00711017">
      <w:pPr>
        <w:tabs>
          <w:tab w:val="left" w:pos="450"/>
          <w:tab w:val="left" w:pos="709"/>
        </w:tabs>
        <w:spacing w:after="0"/>
        <w:rPr>
          <w:rFonts w:ascii="Times New Roman" w:hAnsi="Times New Roman"/>
          <w:szCs w:val="24"/>
        </w:rPr>
      </w:pPr>
    </w:p>
    <w:p w14:paraId="1DF833D5" w14:textId="77777777" w:rsidR="00711017" w:rsidRDefault="00711017" w:rsidP="00711017">
      <w:pPr>
        <w:tabs>
          <w:tab w:val="left" w:pos="450"/>
          <w:tab w:val="left" w:pos="709"/>
        </w:tabs>
        <w:spacing w:after="0"/>
        <w:jc w:val="right"/>
        <w:rPr>
          <w:rFonts w:ascii="Times New Roman" w:hAnsi="Times New Roman"/>
          <w:szCs w:val="24"/>
        </w:rPr>
        <w:sectPr w:rsidR="00711017" w:rsidSect="007434D0">
          <w:headerReference w:type="default" r:id="rId26"/>
          <w:footerReference w:type="default" r:id="rId27"/>
          <w:pgSz w:w="16837" w:h="11905" w:orient="landscape" w:code="9"/>
          <w:pgMar w:top="992" w:right="1134" w:bottom="567" w:left="1134" w:header="57" w:footer="397" w:gutter="0"/>
          <w:cols w:space="708"/>
          <w:titlePg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70"/>
      </w:tblGrid>
      <w:tr w:rsidR="00800C3B" w14:paraId="52F3CC6D" w14:textId="77777777" w:rsidTr="00800C3B">
        <w:trPr>
          <w:trHeight w:val="674"/>
        </w:trPr>
        <w:tc>
          <w:tcPr>
            <w:tcW w:w="14270" w:type="dxa"/>
            <w:shd w:val="clear" w:color="auto" w:fill="BDD6EE" w:themeFill="accent1" w:themeFillTint="66"/>
            <w:vAlign w:val="center"/>
          </w:tcPr>
          <w:p w14:paraId="707EFE6F" w14:textId="6C695271" w:rsidR="00800C3B" w:rsidRPr="00800C3B" w:rsidRDefault="00800C3B" w:rsidP="00800C3B">
            <w:pPr>
              <w:jc w:val="center"/>
              <w:rPr>
                <w:b/>
                <w:sz w:val="24"/>
              </w:rPr>
            </w:pPr>
            <w:r w:rsidRPr="00800C3B">
              <w:rPr>
                <w:b/>
                <w:sz w:val="24"/>
              </w:rPr>
              <w:lastRenderedPageBreak/>
              <w:t>CZĘŚĆ B: OCENA SPEŁNIANIA LOKALNYCH KRYTERIÓW WYBORU OPERACJI</w:t>
            </w:r>
          </w:p>
        </w:tc>
      </w:tr>
    </w:tbl>
    <w:p w14:paraId="5F1A228C" w14:textId="77777777" w:rsidR="00800C3B" w:rsidRDefault="00800C3B" w:rsidP="00711017">
      <w:pPr>
        <w:spacing w:before="7"/>
        <w:jc w:val="both"/>
        <w:rPr>
          <w:b/>
          <w:spacing w:val="-2"/>
          <w:sz w:val="24"/>
          <w:szCs w:val="24"/>
        </w:rPr>
      </w:pPr>
    </w:p>
    <w:p w14:paraId="08AC30CD" w14:textId="77777777" w:rsidR="00800C3B" w:rsidRDefault="00800C3B" w:rsidP="00711017">
      <w:pPr>
        <w:spacing w:before="7"/>
        <w:jc w:val="both"/>
        <w:rPr>
          <w:b/>
          <w:spacing w:val="-2"/>
          <w:sz w:val="24"/>
          <w:szCs w:val="24"/>
        </w:rPr>
      </w:pPr>
    </w:p>
    <w:p w14:paraId="6DAB853A" w14:textId="7CD169E1" w:rsidR="00711017" w:rsidRPr="0077720C" w:rsidRDefault="00711017" w:rsidP="00711017">
      <w:pPr>
        <w:spacing w:before="7"/>
        <w:jc w:val="both"/>
        <w:rPr>
          <w:rFonts w:ascii="Arial" w:hAnsi="Arial" w:cs="Arial"/>
          <w:b/>
          <w:bCs/>
          <w:sz w:val="26"/>
          <w:szCs w:val="26"/>
        </w:rPr>
      </w:pPr>
      <w:r w:rsidRPr="00FA4171">
        <w:rPr>
          <w:b/>
          <w:spacing w:val="-2"/>
          <w:sz w:val="24"/>
          <w:szCs w:val="24"/>
        </w:rPr>
        <w:t xml:space="preserve">Zamieszczona poniżej </w:t>
      </w:r>
      <w:r w:rsidRPr="00FA4171">
        <w:rPr>
          <w:b/>
          <w:sz w:val="24"/>
          <w:szCs w:val="24"/>
        </w:rPr>
        <w:t>karta do oceny operacji wg</w:t>
      </w:r>
      <w:r w:rsidR="00800C3B">
        <w:rPr>
          <w:b/>
          <w:sz w:val="24"/>
          <w:szCs w:val="24"/>
        </w:rPr>
        <w:t>.</w:t>
      </w:r>
      <w:r w:rsidRPr="00FA4171">
        <w:rPr>
          <w:b/>
          <w:sz w:val="24"/>
          <w:szCs w:val="24"/>
        </w:rPr>
        <w:t xml:space="preserve"> lokalnych kryteriów wyboru jest</w:t>
      </w:r>
      <w:r w:rsidRPr="0077720C">
        <w:rPr>
          <w:b/>
          <w:sz w:val="24"/>
          <w:szCs w:val="24"/>
        </w:rPr>
        <w:t xml:space="preserve"> przykładowym wzorem kart</w:t>
      </w:r>
      <w:r>
        <w:rPr>
          <w:b/>
          <w:sz w:val="24"/>
          <w:szCs w:val="24"/>
        </w:rPr>
        <w:t>y</w:t>
      </w:r>
      <w:r w:rsidRPr="0077720C">
        <w:rPr>
          <w:b/>
          <w:sz w:val="24"/>
          <w:szCs w:val="24"/>
        </w:rPr>
        <w:t xml:space="preserve"> niewypełnion</w:t>
      </w:r>
      <w:r>
        <w:rPr>
          <w:b/>
          <w:sz w:val="24"/>
          <w:szCs w:val="24"/>
        </w:rPr>
        <w:t>ej</w:t>
      </w:r>
      <w:r w:rsidRPr="0077720C">
        <w:rPr>
          <w:b/>
          <w:sz w:val="24"/>
          <w:szCs w:val="24"/>
        </w:rPr>
        <w:t xml:space="preserve"> treścią Lokalnych kryteriów wyboru operacji. Każdorazowo, właściwie dla każdego naboru (programu, zakresu tematycznego i typu operacji), </w:t>
      </w:r>
      <w:r w:rsidRPr="00FA4171">
        <w:rPr>
          <w:b/>
          <w:sz w:val="24"/>
          <w:szCs w:val="24"/>
        </w:rPr>
        <w:t>karta zostanie</w:t>
      </w:r>
      <w:r w:rsidRPr="0077720C">
        <w:rPr>
          <w:b/>
          <w:sz w:val="24"/>
          <w:szCs w:val="24"/>
        </w:rPr>
        <w:t xml:space="preserve"> wypełnion</w:t>
      </w:r>
      <w:r>
        <w:rPr>
          <w:b/>
          <w:sz w:val="24"/>
          <w:szCs w:val="24"/>
        </w:rPr>
        <w:t>a</w:t>
      </w:r>
      <w:r w:rsidRPr="0077720C">
        <w:rPr>
          <w:b/>
          <w:sz w:val="24"/>
          <w:szCs w:val="24"/>
        </w:rPr>
        <w:t xml:space="preserve"> treścią </w:t>
      </w:r>
      <w:r>
        <w:rPr>
          <w:b/>
          <w:sz w:val="24"/>
          <w:szCs w:val="24"/>
        </w:rPr>
        <w:t xml:space="preserve">tj. lokalnymi kryteriami wyboru </w:t>
      </w:r>
      <w:r w:rsidRPr="0077720C">
        <w:rPr>
          <w:b/>
          <w:sz w:val="24"/>
          <w:szCs w:val="24"/>
        </w:rPr>
        <w:t>stanowiącym</w:t>
      </w:r>
      <w:r>
        <w:rPr>
          <w:b/>
          <w:sz w:val="24"/>
          <w:szCs w:val="24"/>
        </w:rPr>
        <w:t>i</w:t>
      </w:r>
      <w:r w:rsidRPr="0077720C">
        <w:rPr>
          <w:b/>
          <w:sz w:val="24"/>
          <w:szCs w:val="24"/>
        </w:rPr>
        <w:t xml:space="preserve"> załącznik do ogłoszenia o naborze.</w:t>
      </w:r>
      <w:r>
        <w:rPr>
          <w:b/>
          <w:sz w:val="24"/>
          <w:szCs w:val="24"/>
        </w:rPr>
        <w:t xml:space="preserve"> </w:t>
      </w:r>
    </w:p>
    <w:tbl>
      <w:tblPr>
        <w:tblW w:w="0" w:type="auto"/>
        <w:tblInd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2778"/>
      </w:tblGrid>
      <w:tr w:rsidR="00711017" w:rsidRPr="0077720C" w14:paraId="43ABCA2A" w14:textId="77777777" w:rsidTr="007434D0">
        <w:tc>
          <w:tcPr>
            <w:tcW w:w="2996" w:type="dxa"/>
            <w:tcBorders>
              <w:top w:val="nil"/>
              <w:left w:val="nil"/>
              <w:bottom w:val="nil"/>
            </w:tcBorders>
          </w:tcPr>
          <w:p w14:paraId="6822F023" w14:textId="77777777" w:rsidR="00711017" w:rsidRPr="00893C90" w:rsidRDefault="00711017" w:rsidP="007434D0">
            <w:pPr>
              <w:spacing w:before="75"/>
              <w:rPr>
                <w:rFonts w:cs="Arial"/>
                <w:b/>
                <w:sz w:val="20"/>
                <w:szCs w:val="20"/>
              </w:rPr>
            </w:pPr>
            <w:r w:rsidRPr="0077720C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Pr="00893C90">
              <w:rPr>
                <w:rFonts w:cs="Arial"/>
                <w:b/>
                <w:sz w:val="20"/>
                <w:szCs w:val="20"/>
              </w:rPr>
              <w:t>Znak sprawy</w:t>
            </w:r>
          </w:p>
        </w:tc>
        <w:tc>
          <w:tcPr>
            <w:tcW w:w="2782" w:type="dxa"/>
          </w:tcPr>
          <w:p w14:paraId="1F63687A" w14:textId="77777777" w:rsidR="00711017" w:rsidRPr="0077720C" w:rsidRDefault="00711017" w:rsidP="007434D0">
            <w:pPr>
              <w:spacing w:before="7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78FCA" w14:textId="77777777" w:rsidR="00711017" w:rsidRPr="0077720C" w:rsidRDefault="00711017" w:rsidP="00711017">
      <w:pPr>
        <w:spacing w:line="200" w:lineRule="atLeast"/>
        <w:ind w:left="284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1946"/>
        <w:gridCol w:w="1505"/>
        <w:gridCol w:w="970"/>
        <w:gridCol w:w="501"/>
        <w:gridCol w:w="2552"/>
        <w:gridCol w:w="2256"/>
        <w:gridCol w:w="2554"/>
        <w:gridCol w:w="14"/>
      </w:tblGrid>
      <w:tr w:rsidR="00711017" w:rsidRPr="0077720C" w14:paraId="7CF2DD76" w14:textId="77777777" w:rsidTr="007434D0">
        <w:trPr>
          <w:gridAfter w:val="1"/>
          <w:wAfter w:w="14" w:type="dxa"/>
          <w:trHeight w:hRule="exact" w:val="265"/>
        </w:trPr>
        <w:tc>
          <w:tcPr>
            <w:tcW w:w="1416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AD6C93C" w14:textId="77777777" w:rsidR="00711017" w:rsidRPr="0077720C" w:rsidRDefault="00711017" w:rsidP="007434D0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711017" w:rsidRPr="0077720C" w14:paraId="4A7E24F3" w14:textId="77777777" w:rsidTr="007434D0">
        <w:trPr>
          <w:gridAfter w:val="1"/>
          <w:wAfter w:w="14" w:type="dxa"/>
          <w:trHeight w:hRule="exact" w:val="355"/>
        </w:trPr>
        <w:tc>
          <w:tcPr>
            <w:tcW w:w="1416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26E078" w14:textId="4ED1077D" w:rsidR="00711017" w:rsidRPr="0077720C" w:rsidRDefault="00711017" w:rsidP="007434D0">
            <w:pPr>
              <w:pStyle w:val="TableParagraph"/>
              <w:ind w:left="12"/>
              <w:jc w:val="center"/>
              <w:rPr>
                <w:rFonts w:asciiTheme="minorHAnsi" w:hAnsiTheme="minorHAnsi" w:cs="Arial"/>
              </w:rPr>
            </w:pPr>
            <w:r w:rsidRPr="0077720C">
              <w:rPr>
                <w:rFonts w:asciiTheme="minorHAnsi" w:hAnsiTheme="minorHAnsi"/>
                <w:b/>
                <w:spacing w:val="-2"/>
              </w:rPr>
              <w:t>LOKALNE</w:t>
            </w:r>
            <w:r w:rsidRPr="0077720C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77720C">
              <w:rPr>
                <w:rFonts w:asciiTheme="minorHAnsi" w:hAnsiTheme="minorHAnsi"/>
                <w:b/>
                <w:spacing w:val="-2"/>
              </w:rPr>
              <w:t>KRYTERIA</w:t>
            </w:r>
            <w:r w:rsidRPr="0077720C">
              <w:rPr>
                <w:rFonts w:asciiTheme="minorHAnsi" w:hAnsiTheme="minorHAnsi"/>
                <w:b/>
                <w:spacing w:val="-5"/>
              </w:rPr>
              <w:t xml:space="preserve"> </w:t>
            </w:r>
            <w:r w:rsidRPr="00FA4171">
              <w:rPr>
                <w:rFonts w:asciiTheme="minorHAnsi" w:hAnsiTheme="minorHAnsi"/>
                <w:b/>
                <w:spacing w:val="-5"/>
              </w:rPr>
              <w:t xml:space="preserve">WYBORU </w:t>
            </w:r>
            <w:r w:rsidRPr="0077720C">
              <w:rPr>
                <w:rFonts w:asciiTheme="minorHAnsi" w:hAnsiTheme="minorHAnsi"/>
                <w:b/>
                <w:spacing w:val="-3"/>
              </w:rPr>
              <w:t>OPERACJI</w:t>
            </w:r>
            <w:r w:rsidRPr="0077720C">
              <w:rPr>
                <w:rFonts w:asciiTheme="minorHAnsi" w:hAnsiTheme="minorHAnsi"/>
                <w:b/>
                <w:spacing w:val="3"/>
              </w:rPr>
              <w:t xml:space="preserve"> </w:t>
            </w:r>
            <w:r w:rsidR="008563D9">
              <w:rPr>
                <w:rFonts w:asciiTheme="minorHAnsi" w:hAnsiTheme="minorHAnsi"/>
                <w:b/>
                <w:spacing w:val="-2"/>
              </w:rPr>
              <w:t>OBOWIĄZUJĄCE W RAMACH NABORU</w:t>
            </w:r>
          </w:p>
        </w:tc>
      </w:tr>
      <w:tr w:rsidR="00711017" w:rsidRPr="0077720C" w14:paraId="6E664E1A" w14:textId="77777777" w:rsidTr="00800C3B">
        <w:trPr>
          <w:gridAfter w:val="1"/>
          <w:wAfter w:w="14" w:type="dxa"/>
          <w:trHeight w:hRule="exact" w:val="436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5C5172" w14:textId="77777777" w:rsidR="00711017" w:rsidRPr="0077720C" w:rsidRDefault="00711017" w:rsidP="007434D0">
            <w:pPr>
              <w:pStyle w:val="TableParagraph"/>
              <w:spacing w:before="104"/>
              <w:ind w:left="6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720C">
              <w:rPr>
                <w:rFonts w:asciiTheme="minorHAnsi" w:hAnsiTheme="minorHAnsi"/>
                <w:b/>
                <w:sz w:val="18"/>
                <w:szCs w:val="18"/>
              </w:rPr>
              <w:t>KRYTERIUM</w:t>
            </w:r>
            <w:r w:rsidRPr="0077720C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 WRAZ</w:t>
            </w:r>
            <w:r w:rsidRPr="0077720C">
              <w:rPr>
                <w:rFonts w:asciiTheme="minorHAnsi" w:hAnsiTheme="minorHAnsi"/>
                <w:b/>
                <w:spacing w:val="3"/>
                <w:sz w:val="18"/>
                <w:szCs w:val="18"/>
              </w:rPr>
              <w:t xml:space="preserve"> </w:t>
            </w:r>
            <w:r w:rsidRPr="0077720C">
              <w:rPr>
                <w:rFonts w:asciiTheme="minorHAnsi" w:hAnsiTheme="minorHAnsi"/>
                <w:b/>
                <w:sz w:val="18"/>
                <w:szCs w:val="18"/>
              </w:rPr>
              <w:t>Z OPISEM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4AD7415" w14:textId="09BB230A" w:rsidR="00711017" w:rsidRPr="0077720C" w:rsidRDefault="001738FF" w:rsidP="001738FF">
            <w:pPr>
              <w:pStyle w:val="TableParagraph"/>
              <w:spacing w:before="152"/>
              <w:ind w:left="6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 xml:space="preserve">OPIS </w:t>
            </w:r>
            <w:r w:rsidR="00711017" w:rsidRPr="0077720C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PUNKTACJ</w:t>
            </w:r>
            <w:r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4B1229" w14:textId="77777777" w:rsidR="00711017" w:rsidRPr="0077720C" w:rsidRDefault="00711017" w:rsidP="007434D0">
            <w:pPr>
              <w:pStyle w:val="TableParagraph"/>
              <w:ind w:left="104" w:right="99" w:hanging="2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720C">
              <w:rPr>
                <w:rFonts w:asciiTheme="minorHAnsi" w:hAnsiTheme="minorHAnsi"/>
                <w:b/>
                <w:sz w:val="18"/>
                <w:szCs w:val="18"/>
              </w:rPr>
              <w:t>ŹRÓDŁO</w:t>
            </w:r>
            <w:r w:rsidRPr="0077720C">
              <w:rPr>
                <w:rFonts w:asciiTheme="minorHAnsi" w:hAnsiTheme="minorHAnsi"/>
                <w:b/>
                <w:spacing w:val="20"/>
                <w:sz w:val="18"/>
                <w:szCs w:val="18"/>
              </w:rPr>
              <w:t xml:space="preserve"> </w:t>
            </w:r>
            <w:r w:rsidRPr="0077720C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WERYFIKACJI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048224" w14:textId="519C168A" w:rsidR="00711017" w:rsidRPr="0077720C" w:rsidRDefault="00711017" w:rsidP="00800C3B">
            <w:pPr>
              <w:pStyle w:val="TableParagraph"/>
              <w:ind w:left="189" w:right="174" w:hanging="9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720C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PRZYZNAN</w:t>
            </w:r>
            <w:r w:rsidR="00800C3B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E PUNKTY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017159" w14:textId="0601EA53" w:rsidR="00711017" w:rsidRPr="0077720C" w:rsidRDefault="001738FF" w:rsidP="00800C3B">
            <w:pPr>
              <w:pStyle w:val="TableParagraph"/>
              <w:spacing w:before="104"/>
              <w:ind w:left="9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3"/>
                <w:sz w:val="18"/>
                <w:szCs w:val="18"/>
              </w:rPr>
              <w:t>UZASADNIENIE</w:t>
            </w:r>
            <w:r w:rsidR="00711017" w:rsidRPr="0077720C">
              <w:rPr>
                <w:rFonts w:asciiTheme="minorHAnsi" w:hAnsiTheme="minorHAnsi"/>
                <w:b/>
                <w:spacing w:val="3"/>
                <w:sz w:val="18"/>
                <w:szCs w:val="18"/>
              </w:rPr>
              <w:t xml:space="preserve"> </w:t>
            </w:r>
            <w:r w:rsidR="00800C3B">
              <w:rPr>
                <w:rFonts w:asciiTheme="minorHAnsi" w:hAnsiTheme="minorHAnsi"/>
                <w:b/>
                <w:spacing w:val="3"/>
                <w:sz w:val="18"/>
                <w:szCs w:val="18"/>
              </w:rPr>
              <w:t>OCENY</w:t>
            </w:r>
          </w:p>
        </w:tc>
      </w:tr>
      <w:tr w:rsidR="00711017" w:rsidRPr="0077720C" w14:paraId="05B06474" w14:textId="77777777" w:rsidTr="00800C3B">
        <w:trPr>
          <w:gridAfter w:val="1"/>
          <w:wAfter w:w="14" w:type="dxa"/>
          <w:trHeight w:hRule="exact" w:val="355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356D" w14:textId="77777777" w:rsidR="00711017" w:rsidRPr="0077720C" w:rsidRDefault="00711017" w:rsidP="007434D0">
            <w:pPr>
              <w:pStyle w:val="TableParagraph"/>
              <w:spacing w:line="242" w:lineRule="exact"/>
              <w:ind w:left="66"/>
              <w:rPr>
                <w:rFonts w:asciiTheme="minorHAnsi" w:hAnsiTheme="minorHAnsi" w:cs="Arial"/>
              </w:rPr>
            </w:pPr>
            <w:r w:rsidRPr="0077720C">
              <w:rPr>
                <w:rFonts w:asciiTheme="minorHAnsi" w:hAnsiTheme="minorHAnsi"/>
                <w:b/>
                <w:w w:val="295"/>
              </w:rPr>
              <w:t xml:space="preserve">  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8BB6" w14:textId="77777777" w:rsidR="00711017" w:rsidRPr="0077720C" w:rsidRDefault="00711017" w:rsidP="007434D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9B49" w14:textId="77777777" w:rsidR="00711017" w:rsidRPr="0077720C" w:rsidRDefault="00711017" w:rsidP="007434D0"/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1504" w14:textId="77777777" w:rsidR="00711017" w:rsidRPr="0077720C" w:rsidRDefault="00711017" w:rsidP="007434D0"/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F798" w14:textId="77777777" w:rsidR="00711017" w:rsidRPr="0077720C" w:rsidRDefault="00711017" w:rsidP="007434D0"/>
        </w:tc>
      </w:tr>
      <w:tr w:rsidR="00711017" w:rsidRPr="0077720C" w14:paraId="3A433B68" w14:textId="77777777" w:rsidTr="007434D0">
        <w:trPr>
          <w:trHeight w:hRule="exact" w:val="336"/>
        </w:trPr>
        <w:tc>
          <w:tcPr>
            <w:tcW w:w="14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0A6EA3" w14:textId="77777777" w:rsidR="00711017" w:rsidRPr="0077720C" w:rsidRDefault="00711017" w:rsidP="007434D0">
            <w:pPr>
              <w:rPr>
                <w:lang w:val="en-US"/>
              </w:rPr>
            </w:pPr>
          </w:p>
        </w:tc>
      </w:tr>
      <w:tr w:rsidR="00711017" w:rsidRPr="0077720C" w14:paraId="1217B946" w14:textId="77777777" w:rsidTr="007434D0">
        <w:trPr>
          <w:trHeight w:hRule="exact" w:val="336"/>
        </w:trPr>
        <w:tc>
          <w:tcPr>
            <w:tcW w:w="14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4AD69A" w14:textId="12872961" w:rsidR="00711017" w:rsidRPr="0077720C" w:rsidRDefault="00711017" w:rsidP="007434D0">
            <w:pPr>
              <w:spacing w:line="264" w:lineRule="exact"/>
              <w:ind w:left="66"/>
              <w:rPr>
                <w:rFonts w:cs="Calibri"/>
              </w:rPr>
            </w:pPr>
            <w:r w:rsidRPr="0077720C">
              <w:rPr>
                <w:b/>
              </w:rPr>
              <w:t>WYNIK</w:t>
            </w:r>
            <w:r w:rsidRPr="0077720C">
              <w:rPr>
                <w:b/>
                <w:spacing w:val="-3"/>
              </w:rPr>
              <w:t xml:space="preserve"> </w:t>
            </w:r>
            <w:r w:rsidRPr="0077720C">
              <w:rPr>
                <w:b/>
                <w:spacing w:val="-2"/>
              </w:rPr>
              <w:t xml:space="preserve">OCENY </w:t>
            </w:r>
            <w:r w:rsidRPr="0077720C">
              <w:rPr>
                <w:b/>
              </w:rPr>
              <w:t>OPERACJI</w:t>
            </w:r>
            <w:r w:rsidRPr="0077720C">
              <w:rPr>
                <w:b/>
                <w:spacing w:val="-4"/>
              </w:rPr>
              <w:t xml:space="preserve"> </w:t>
            </w:r>
            <w:r w:rsidRPr="0077720C">
              <w:rPr>
                <w:b/>
              </w:rPr>
              <w:t>WG</w:t>
            </w:r>
            <w:r w:rsidRPr="0077720C">
              <w:rPr>
                <w:b/>
                <w:spacing w:val="2"/>
              </w:rPr>
              <w:t xml:space="preserve"> </w:t>
            </w:r>
            <w:r w:rsidRPr="0077720C">
              <w:rPr>
                <w:b/>
                <w:spacing w:val="-2"/>
              </w:rPr>
              <w:t>LOKALNYCH</w:t>
            </w:r>
            <w:r w:rsidRPr="0077720C">
              <w:rPr>
                <w:b/>
                <w:spacing w:val="2"/>
              </w:rPr>
              <w:t xml:space="preserve"> </w:t>
            </w:r>
            <w:r w:rsidRPr="0077720C">
              <w:rPr>
                <w:b/>
              </w:rPr>
              <w:t>KRYTERIÓW WYBORU</w:t>
            </w:r>
            <w:r w:rsidR="00800C3B">
              <w:rPr>
                <w:b/>
              </w:rPr>
              <w:t>:</w:t>
            </w:r>
          </w:p>
        </w:tc>
      </w:tr>
      <w:tr w:rsidR="00711017" w:rsidRPr="0077720C" w14:paraId="21BA51AF" w14:textId="77777777" w:rsidTr="007434D0">
        <w:trPr>
          <w:trHeight w:val="460"/>
        </w:trPr>
        <w:tc>
          <w:tcPr>
            <w:tcW w:w="53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32B786A" w14:textId="77777777" w:rsidR="00711017" w:rsidRPr="0077720C" w:rsidRDefault="00711017" w:rsidP="007434D0">
            <w:pPr>
              <w:ind w:left="2869"/>
              <w:rPr>
                <w:b/>
                <w:sz w:val="8"/>
                <w:szCs w:val="8"/>
              </w:rPr>
            </w:pPr>
          </w:p>
          <w:p w14:paraId="25B74703" w14:textId="77777777" w:rsidR="00711017" w:rsidRPr="0077720C" w:rsidRDefault="00711017" w:rsidP="007434D0">
            <w:pPr>
              <w:spacing w:line="264" w:lineRule="exact"/>
              <w:ind w:left="2869"/>
            </w:pPr>
            <w:r w:rsidRPr="0077720C">
              <w:rPr>
                <w:b/>
              </w:rPr>
              <w:t>Operacja uzyskała łącznie</w:t>
            </w:r>
            <w:r w:rsidRPr="0077720C">
              <w:rPr>
                <w:b/>
                <w:lang w:val="en-US"/>
              </w:rPr>
              <w:t>: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C0307" w14:textId="77777777" w:rsidR="00711017" w:rsidRPr="0077720C" w:rsidRDefault="00711017" w:rsidP="007434D0">
            <w:r>
              <w:t xml:space="preserve"> </w:t>
            </w:r>
          </w:p>
        </w:tc>
        <w:tc>
          <w:tcPr>
            <w:tcW w:w="78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A7CDB37" w14:textId="77777777" w:rsidR="00711017" w:rsidRPr="0077720C" w:rsidRDefault="00711017" w:rsidP="007434D0">
            <w:pPr>
              <w:ind w:left="68"/>
              <w:rPr>
                <w:b/>
                <w:spacing w:val="-2"/>
                <w:sz w:val="8"/>
                <w:szCs w:val="8"/>
                <w:lang w:val="en-US"/>
              </w:rPr>
            </w:pPr>
          </w:p>
          <w:p w14:paraId="32F2A540" w14:textId="6A98A3D1" w:rsidR="00711017" w:rsidRPr="0077720C" w:rsidRDefault="00800C3B" w:rsidP="007434D0">
            <w:pPr>
              <w:spacing w:line="264" w:lineRule="exact"/>
              <w:ind w:left="66"/>
            </w:pPr>
            <w:r>
              <w:rPr>
                <w:b/>
                <w:spacing w:val="-2"/>
                <w:lang w:val="en-US"/>
              </w:rPr>
              <w:t>p</w:t>
            </w:r>
            <w:r w:rsidR="00711017" w:rsidRPr="0077720C">
              <w:rPr>
                <w:b/>
                <w:spacing w:val="-2"/>
                <w:lang w:val="en-US"/>
              </w:rPr>
              <w:t>kt.</w:t>
            </w:r>
          </w:p>
        </w:tc>
      </w:tr>
      <w:tr w:rsidR="00711017" w:rsidRPr="0077720C" w14:paraId="3782F5E1" w14:textId="77777777" w:rsidTr="007434D0">
        <w:trPr>
          <w:trHeight w:hRule="exact" w:val="278"/>
        </w:trPr>
        <w:tc>
          <w:tcPr>
            <w:tcW w:w="14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DC5A5B" w14:textId="77777777" w:rsidR="00711017" w:rsidRPr="0077720C" w:rsidRDefault="00711017" w:rsidP="007434D0">
            <w:pPr>
              <w:spacing w:line="264" w:lineRule="exact"/>
              <w:ind w:left="6"/>
              <w:jc w:val="center"/>
              <w:rPr>
                <w:rFonts w:cs="Calibri"/>
                <w:lang w:val="en-US"/>
              </w:rPr>
            </w:pPr>
            <w:r w:rsidRPr="0077720C">
              <w:rPr>
                <w:b/>
              </w:rPr>
              <w:t>Oceniający</w:t>
            </w:r>
            <w:r w:rsidRPr="0077720C">
              <w:rPr>
                <w:b/>
                <w:lang w:val="en-US"/>
              </w:rPr>
              <w:t xml:space="preserve"> (</w:t>
            </w:r>
            <w:r w:rsidRPr="0077720C">
              <w:rPr>
                <w:b/>
              </w:rPr>
              <w:t>Członek</w:t>
            </w:r>
            <w:r w:rsidRPr="0077720C">
              <w:rPr>
                <w:b/>
                <w:spacing w:val="-3"/>
                <w:lang w:val="en-US"/>
              </w:rPr>
              <w:t xml:space="preserve"> </w:t>
            </w:r>
            <w:r w:rsidRPr="0077720C">
              <w:rPr>
                <w:b/>
              </w:rPr>
              <w:t>Rady</w:t>
            </w:r>
            <w:r w:rsidRPr="0077720C">
              <w:rPr>
                <w:b/>
                <w:lang w:val="en-US"/>
              </w:rPr>
              <w:t>)</w:t>
            </w:r>
          </w:p>
        </w:tc>
      </w:tr>
      <w:tr w:rsidR="00711017" w:rsidRPr="0077720C" w14:paraId="0A186BCA" w14:textId="77777777" w:rsidTr="007434D0">
        <w:trPr>
          <w:trHeight w:hRule="exact" w:val="547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1F81A5" w14:textId="77777777" w:rsidR="00711017" w:rsidRPr="0077720C" w:rsidRDefault="00711017" w:rsidP="007434D0">
            <w:pPr>
              <w:spacing w:line="264" w:lineRule="exact"/>
              <w:ind w:left="234"/>
              <w:rPr>
                <w:rFonts w:cs="Calibri"/>
                <w:lang w:val="en-US"/>
              </w:rPr>
            </w:pPr>
            <w:r w:rsidRPr="0077720C">
              <w:rPr>
                <w:b/>
                <w:spacing w:val="-2"/>
              </w:rPr>
              <w:t>Imię</w:t>
            </w:r>
            <w:r w:rsidRPr="0077720C">
              <w:rPr>
                <w:b/>
                <w:spacing w:val="-3"/>
                <w:lang w:val="en-US"/>
              </w:rPr>
              <w:t xml:space="preserve"> </w:t>
            </w:r>
            <w:proofErr w:type="spellStart"/>
            <w:r w:rsidRPr="0077720C">
              <w:rPr>
                <w:b/>
                <w:lang w:val="en-US"/>
              </w:rPr>
              <w:t>i</w:t>
            </w:r>
            <w:proofErr w:type="spellEnd"/>
            <w:r w:rsidRPr="0077720C">
              <w:rPr>
                <w:b/>
                <w:spacing w:val="1"/>
                <w:lang w:val="en-US"/>
              </w:rPr>
              <w:t xml:space="preserve"> </w:t>
            </w:r>
            <w:r w:rsidRPr="0077720C">
              <w:rPr>
                <w:b/>
              </w:rPr>
              <w:t>nazwisko</w:t>
            </w:r>
          </w:p>
        </w:tc>
        <w:tc>
          <w:tcPr>
            <w:tcW w:w="12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66AA" w14:textId="77777777" w:rsidR="00711017" w:rsidRPr="0077720C" w:rsidRDefault="00711017" w:rsidP="007434D0">
            <w:pPr>
              <w:rPr>
                <w:lang w:val="en-US"/>
              </w:rPr>
            </w:pPr>
          </w:p>
        </w:tc>
      </w:tr>
      <w:tr w:rsidR="00711017" w:rsidRPr="0077720C" w14:paraId="0DDF45FF" w14:textId="77777777" w:rsidTr="007434D0">
        <w:trPr>
          <w:trHeight w:hRule="exact" w:val="486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5EBEABD" w14:textId="77777777" w:rsidR="00711017" w:rsidRPr="0077720C" w:rsidRDefault="00711017" w:rsidP="007434D0">
            <w:pPr>
              <w:spacing w:line="264" w:lineRule="exact"/>
              <w:ind w:left="359"/>
              <w:rPr>
                <w:b/>
              </w:rPr>
            </w:pPr>
            <w:r w:rsidRPr="0077720C">
              <w:rPr>
                <w:b/>
                <w:lang w:val="en-US"/>
              </w:rPr>
              <w:t>Data,</w:t>
            </w:r>
            <w:r w:rsidRPr="0077720C">
              <w:rPr>
                <w:b/>
                <w:spacing w:val="-2"/>
                <w:lang w:val="en-US"/>
              </w:rPr>
              <w:t xml:space="preserve"> </w:t>
            </w:r>
            <w:r w:rsidRPr="0077720C">
              <w:rPr>
                <w:b/>
              </w:rPr>
              <w:t>podpis</w:t>
            </w:r>
          </w:p>
          <w:p w14:paraId="26994401" w14:textId="77777777" w:rsidR="00711017" w:rsidRPr="0077720C" w:rsidRDefault="00711017" w:rsidP="007434D0">
            <w:pPr>
              <w:spacing w:line="264" w:lineRule="exact"/>
              <w:ind w:left="359"/>
              <w:rPr>
                <w:rFonts w:cs="Calibri"/>
                <w:lang w:val="en-US"/>
              </w:rPr>
            </w:pPr>
          </w:p>
        </w:tc>
        <w:tc>
          <w:tcPr>
            <w:tcW w:w="12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B10E" w14:textId="77777777" w:rsidR="00711017" w:rsidRPr="0077720C" w:rsidRDefault="00711017" w:rsidP="007434D0">
            <w:pPr>
              <w:rPr>
                <w:lang w:val="en-US"/>
              </w:rPr>
            </w:pPr>
          </w:p>
        </w:tc>
      </w:tr>
    </w:tbl>
    <w:p w14:paraId="498D0E4B" w14:textId="77777777" w:rsidR="00711017" w:rsidRDefault="00711017" w:rsidP="00711017">
      <w:pPr>
        <w:spacing w:line="20" w:lineRule="atLeast"/>
        <w:rPr>
          <w:rFonts w:ascii="Times New Roman" w:hAnsi="Times New Roman"/>
          <w:sz w:val="2"/>
          <w:szCs w:val="2"/>
        </w:rPr>
      </w:pPr>
    </w:p>
    <w:p w14:paraId="436A381A" w14:textId="77777777" w:rsidR="00711017" w:rsidRDefault="00711017" w:rsidP="00711017">
      <w:pPr>
        <w:spacing w:line="20" w:lineRule="atLeast"/>
        <w:rPr>
          <w:rFonts w:ascii="Times New Roman" w:hAnsi="Times New Roman"/>
          <w:sz w:val="2"/>
          <w:szCs w:val="2"/>
        </w:rPr>
      </w:pPr>
    </w:p>
    <w:p w14:paraId="5CF703A7" w14:textId="77777777" w:rsidR="00711017" w:rsidRDefault="00711017" w:rsidP="00711017">
      <w:pPr>
        <w:spacing w:line="20" w:lineRule="atLeast"/>
        <w:rPr>
          <w:rFonts w:ascii="Times New Roman" w:hAnsi="Times New Roman"/>
          <w:sz w:val="2"/>
          <w:szCs w:val="2"/>
        </w:rPr>
      </w:pPr>
    </w:p>
    <w:p w14:paraId="0B53FF14" w14:textId="77777777" w:rsidR="00711017" w:rsidRDefault="00711017" w:rsidP="00711017">
      <w:pPr>
        <w:spacing w:line="20" w:lineRule="atLeast"/>
        <w:rPr>
          <w:rFonts w:ascii="Times New Roman" w:hAnsi="Times New Roman"/>
          <w:sz w:val="2"/>
          <w:szCs w:val="2"/>
        </w:rPr>
      </w:pPr>
    </w:p>
    <w:p w14:paraId="306D5AD6" w14:textId="7663137C" w:rsidR="009E493F" w:rsidRDefault="009E493F">
      <w:pPr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br w:type="page"/>
      </w:r>
    </w:p>
    <w:p w14:paraId="7FA434FA" w14:textId="77777777" w:rsidR="009E493F" w:rsidRDefault="009E493F" w:rsidP="00711017">
      <w:pPr>
        <w:spacing w:line="20" w:lineRule="atLeast"/>
        <w:rPr>
          <w:rFonts w:ascii="Times New Roman" w:hAnsi="Times New Roman"/>
          <w:sz w:val="2"/>
          <w:szCs w:val="2"/>
        </w:rPr>
        <w:sectPr w:rsidR="009E493F" w:rsidSect="007434D0">
          <w:pgSz w:w="16840" w:h="11900" w:orient="landscape"/>
          <w:pgMar w:top="1100" w:right="1280" w:bottom="1300" w:left="1280" w:header="0" w:footer="567" w:gutter="0"/>
          <w:cols w:space="708"/>
          <w:docGrid w:linePitch="299"/>
        </w:sectPr>
      </w:pPr>
    </w:p>
    <w:p w14:paraId="51EF792D" w14:textId="77777777" w:rsidR="00711017" w:rsidRDefault="00711017" w:rsidP="00711017">
      <w:pPr>
        <w:spacing w:line="20" w:lineRule="atLeast"/>
        <w:rPr>
          <w:rFonts w:ascii="Times New Roman" w:hAnsi="Times New Roman"/>
          <w:sz w:val="2"/>
          <w:szCs w:val="2"/>
        </w:rPr>
      </w:pPr>
    </w:p>
    <w:tbl>
      <w:tblPr>
        <w:tblpPr w:leftFromText="141" w:rightFromText="141" w:vertAnchor="page" w:horzAnchor="margin" w:tblpXSpec="center" w:tblpY="139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2523"/>
        <w:gridCol w:w="454"/>
        <w:gridCol w:w="1920"/>
        <w:gridCol w:w="1760"/>
      </w:tblGrid>
      <w:tr w:rsidR="009E493F" w:rsidRPr="00104CCB" w14:paraId="595D0875" w14:textId="77777777" w:rsidTr="00657EC2">
        <w:tc>
          <w:tcPr>
            <w:tcW w:w="9351" w:type="dxa"/>
            <w:gridSpan w:val="6"/>
            <w:shd w:val="clear" w:color="auto" w:fill="D9D9D9" w:themeFill="background1" w:themeFillShade="D9"/>
            <w:vAlign w:val="center"/>
          </w:tcPr>
          <w:p w14:paraId="1FBE0F48" w14:textId="7FFF6F7E" w:rsidR="009E493F" w:rsidRPr="00104CCB" w:rsidRDefault="009E493F" w:rsidP="009E49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B.1 </w:t>
            </w: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INFORMACJA O WYMAGANYCH WYJAŚNIENIACH NIEZBĘDNYCH DO WYBORU OPERACJI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</w: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LUB USTALENIA KWOTY WSPARCIA</w:t>
            </w:r>
          </w:p>
        </w:tc>
      </w:tr>
      <w:tr w:rsidR="009E493F" w:rsidRPr="00104CCB" w14:paraId="4BCA9F4D" w14:textId="77777777" w:rsidTr="00657EC2">
        <w:tc>
          <w:tcPr>
            <w:tcW w:w="9351" w:type="dxa"/>
            <w:gridSpan w:val="6"/>
            <w:shd w:val="clear" w:color="auto" w:fill="D9D9D9" w:themeFill="background1" w:themeFillShade="D9"/>
            <w:vAlign w:val="center"/>
          </w:tcPr>
          <w:p w14:paraId="611A5F65" w14:textId="77777777" w:rsidR="009E493F" w:rsidRPr="00104CCB" w:rsidRDefault="009E493F" w:rsidP="009E4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Część B.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1.1</w:t>
            </w:r>
          </w:p>
        </w:tc>
      </w:tr>
      <w:tr w:rsidR="009E493F" w:rsidRPr="00104CCB" w14:paraId="7840CF3A" w14:textId="77777777" w:rsidTr="009E493F">
        <w:tc>
          <w:tcPr>
            <w:tcW w:w="7591" w:type="dxa"/>
            <w:gridSpan w:val="5"/>
            <w:vMerge w:val="restart"/>
            <w:shd w:val="clear" w:color="auto" w:fill="auto"/>
            <w:vAlign w:val="center"/>
          </w:tcPr>
          <w:p w14:paraId="374E1F3F" w14:textId="77777777" w:rsidR="009E493F" w:rsidRPr="00104CCB" w:rsidRDefault="009E493F" w:rsidP="009E49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 Operacja wymaga wyjaśnień niezbędnych do wyboru operacji?</w:t>
            </w:r>
          </w:p>
        </w:tc>
        <w:tc>
          <w:tcPr>
            <w:tcW w:w="1760" w:type="dxa"/>
            <w:shd w:val="clear" w:color="auto" w:fill="D9D9D9"/>
            <w:vAlign w:val="center"/>
          </w:tcPr>
          <w:p w14:paraId="4B11784C" w14:textId="77777777" w:rsidR="009E493F" w:rsidRPr="00104CCB" w:rsidRDefault="009E493F" w:rsidP="009E49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TAK</w:t>
            </w:r>
          </w:p>
        </w:tc>
      </w:tr>
      <w:tr w:rsidR="009E493F" w:rsidRPr="00104CCB" w14:paraId="16411DE4" w14:textId="77777777" w:rsidTr="009E493F">
        <w:tc>
          <w:tcPr>
            <w:tcW w:w="7591" w:type="dxa"/>
            <w:gridSpan w:val="5"/>
            <w:vMerge/>
            <w:shd w:val="clear" w:color="auto" w:fill="auto"/>
            <w:vAlign w:val="center"/>
          </w:tcPr>
          <w:p w14:paraId="695AD92E" w14:textId="77777777" w:rsidR="009E493F" w:rsidRPr="00104CCB" w:rsidRDefault="009E493F" w:rsidP="009E49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AB651" w14:textId="77777777" w:rsidR="009E493F" w:rsidRPr="00104CCB" w:rsidRDefault="009E493F" w:rsidP="009E49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□</w:t>
            </w:r>
          </w:p>
        </w:tc>
      </w:tr>
      <w:tr w:rsidR="009E493F" w:rsidRPr="00104CCB" w14:paraId="3F3ADB07" w14:textId="77777777" w:rsidTr="009E493F">
        <w:tc>
          <w:tcPr>
            <w:tcW w:w="7591" w:type="dxa"/>
            <w:gridSpan w:val="5"/>
            <w:vMerge w:val="restart"/>
            <w:shd w:val="clear" w:color="auto" w:fill="auto"/>
            <w:vAlign w:val="center"/>
          </w:tcPr>
          <w:p w14:paraId="5B246CD9" w14:textId="77777777" w:rsidR="009E493F" w:rsidRPr="00104CCB" w:rsidRDefault="009E493F" w:rsidP="009E49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2. Operacja wymaga wyjaśnień niezbędnych do ustalenia kwoty wsparcia?</w:t>
            </w:r>
          </w:p>
        </w:tc>
        <w:tc>
          <w:tcPr>
            <w:tcW w:w="1760" w:type="dxa"/>
            <w:shd w:val="clear" w:color="auto" w:fill="D9D9D9"/>
            <w:vAlign w:val="center"/>
          </w:tcPr>
          <w:p w14:paraId="1F70A371" w14:textId="77777777" w:rsidR="009E493F" w:rsidRPr="00104CCB" w:rsidRDefault="009E493F" w:rsidP="009E49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TAK</w:t>
            </w:r>
          </w:p>
        </w:tc>
      </w:tr>
      <w:tr w:rsidR="009E493F" w:rsidRPr="00104CCB" w14:paraId="6C80374A" w14:textId="77777777" w:rsidTr="009E493F">
        <w:trPr>
          <w:trHeight w:val="58"/>
        </w:trPr>
        <w:tc>
          <w:tcPr>
            <w:tcW w:w="7591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15F21" w14:textId="77777777" w:rsidR="009E493F" w:rsidRPr="00104CCB" w:rsidRDefault="009E493F" w:rsidP="009E49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B48AE" w14:textId="77777777" w:rsidR="009E493F" w:rsidRPr="00104CCB" w:rsidRDefault="009E493F" w:rsidP="009E49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□</w:t>
            </w:r>
          </w:p>
        </w:tc>
      </w:tr>
      <w:tr w:rsidR="009E493F" w:rsidRPr="00104CCB" w14:paraId="6755B530" w14:textId="77777777" w:rsidTr="009E493F">
        <w:trPr>
          <w:trHeight w:val="320"/>
        </w:trPr>
        <w:tc>
          <w:tcPr>
            <w:tcW w:w="935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0A4C" w14:textId="77777777" w:rsidR="009E493F" w:rsidRPr="00104CCB" w:rsidRDefault="009E493F" w:rsidP="009E4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9E493F" w:rsidRPr="00104CCB" w14:paraId="60E49AD5" w14:textId="77777777" w:rsidTr="009E493F">
        <w:tc>
          <w:tcPr>
            <w:tcW w:w="9351" w:type="dxa"/>
            <w:gridSpan w:val="6"/>
            <w:shd w:val="clear" w:color="auto" w:fill="D9D9D9"/>
            <w:vAlign w:val="center"/>
          </w:tcPr>
          <w:p w14:paraId="5E14D963" w14:textId="77777777" w:rsidR="009E493F" w:rsidRPr="00104CCB" w:rsidRDefault="009E493F" w:rsidP="009E49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Część B.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1.2</w:t>
            </w:r>
          </w:p>
        </w:tc>
      </w:tr>
      <w:tr w:rsidR="009E493F" w:rsidRPr="00104CCB" w14:paraId="19CAF35D" w14:textId="77777777" w:rsidTr="009E493F">
        <w:tc>
          <w:tcPr>
            <w:tcW w:w="5671" w:type="dxa"/>
            <w:gridSpan w:val="4"/>
            <w:shd w:val="clear" w:color="auto" w:fill="auto"/>
          </w:tcPr>
          <w:p w14:paraId="3D14BE7D" w14:textId="77777777" w:rsidR="009E493F" w:rsidRPr="00104CCB" w:rsidRDefault="009E493F" w:rsidP="009E49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1.Kryteria z karty oceny wniosku i wyboru operacji wymagające uzyskania wyjaśnień </w:t>
            </w:r>
          </w:p>
        </w:tc>
        <w:tc>
          <w:tcPr>
            <w:tcW w:w="3680" w:type="dxa"/>
            <w:gridSpan w:val="2"/>
            <w:shd w:val="clear" w:color="auto" w:fill="auto"/>
          </w:tcPr>
          <w:p w14:paraId="5FDC8478" w14:textId="77777777" w:rsidR="009E493F" w:rsidRPr="00104CCB" w:rsidRDefault="009E493F" w:rsidP="009E49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Kryteria:</w:t>
            </w:r>
          </w:p>
          <w:p w14:paraId="29D2DF3D" w14:textId="77777777" w:rsidR="009E493F" w:rsidRPr="00104CCB" w:rsidRDefault="009E493F" w:rsidP="009E49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E493F" w:rsidRPr="00104CCB" w14:paraId="6AAB3BB2" w14:textId="77777777" w:rsidTr="009E493F">
        <w:trPr>
          <w:trHeight w:val="739"/>
        </w:trPr>
        <w:tc>
          <w:tcPr>
            <w:tcW w:w="851" w:type="dxa"/>
            <w:shd w:val="clear" w:color="auto" w:fill="auto"/>
            <w:vAlign w:val="center"/>
          </w:tcPr>
          <w:p w14:paraId="19E70636" w14:textId="77777777" w:rsidR="009E493F" w:rsidRPr="00104CCB" w:rsidRDefault="009E493F" w:rsidP="009E49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Uwagi:</w:t>
            </w:r>
          </w:p>
        </w:tc>
        <w:tc>
          <w:tcPr>
            <w:tcW w:w="8500" w:type="dxa"/>
            <w:gridSpan w:val="5"/>
            <w:shd w:val="clear" w:color="auto" w:fill="auto"/>
          </w:tcPr>
          <w:p w14:paraId="4EE60DC6" w14:textId="77777777" w:rsidR="009E493F" w:rsidRPr="00104CCB" w:rsidRDefault="009E493F" w:rsidP="009E49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E493F" w:rsidRPr="00104CCB" w14:paraId="25B58523" w14:textId="77777777" w:rsidTr="009E493F">
        <w:tc>
          <w:tcPr>
            <w:tcW w:w="5671" w:type="dxa"/>
            <w:gridSpan w:val="4"/>
            <w:shd w:val="clear" w:color="auto" w:fill="auto"/>
          </w:tcPr>
          <w:p w14:paraId="461E028A" w14:textId="77777777" w:rsidR="009E493F" w:rsidRPr="00104CCB" w:rsidRDefault="009E493F" w:rsidP="009E49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2. Wskazanie kosztów, które wymagają wyjaśnień niezbędnych do ustalenia kwoty wsparcia </w:t>
            </w:r>
            <w:r w:rsidRPr="00104CCB"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(należy wpisać koszty) </w:t>
            </w:r>
          </w:p>
        </w:tc>
        <w:tc>
          <w:tcPr>
            <w:tcW w:w="3680" w:type="dxa"/>
            <w:gridSpan w:val="2"/>
            <w:shd w:val="clear" w:color="auto" w:fill="auto"/>
          </w:tcPr>
          <w:p w14:paraId="08545109" w14:textId="77777777" w:rsidR="009E493F" w:rsidRPr="00104CCB" w:rsidRDefault="009E493F" w:rsidP="009E49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Koszty:</w:t>
            </w:r>
          </w:p>
        </w:tc>
      </w:tr>
      <w:tr w:rsidR="009E493F" w:rsidRPr="00104CCB" w14:paraId="1B927327" w14:textId="77777777" w:rsidTr="009E493F">
        <w:trPr>
          <w:trHeight w:val="462"/>
        </w:trPr>
        <w:tc>
          <w:tcPr>
            <w:tcW w:w="851" w:type="dxa"/>
            <w:shd w:val="clear" w:color="auto" w:fill="auto"/>
            <w:vAlign w:val="center"/>
          </w:tcPr>
          <w:p w14:paraId="3FC15267" w14:textId="77777777" w:rsidR="009E493F" w:rsidRPr="00104CCB" w:rsidRDefault="009E493F" w:rsidP="009E49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Uwagi:</w:t>
            </w:r>
          </w:p>
        </w:tc>
        <w:tc>
          <w:tcPr>
            <w:tcW w:w="8500" w:type="dxa"/>
            <w:gridSpan w:val="5"/>
            <w:shd w:val="clear" w:color="auto" w:fill="auto"/>
          </w:tcPr>
          <w:p w14:paraId="76830637" w14:textId="77777777" w:rsidR="009E493F" w:rsidRPr="00104CCB" w:rsidRDefault="009E493F" w:rsidP="009E49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E493F" w:rsidRPr="00104CCB" w14:paraId="56043360" w14:textId="77777777" w:rsidTr="009E493F">
        <w:trPr>
          <w:trHeight w:val="882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5C586CB8" w14:textId="77777777" w:rsidR="009E493F" w:rsidRPr="00104CCB" w:rsidRDefault="009E493F" w:rsidP="009E49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Czytelny podpis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657" w:type="dxa"/>
            <w:gridSpan w:val="4"/>
            <w:shd w:val="clear" w:color="auto" w:fill="auto"/>
          </w:tcPr>
          <w:p w14:paraId="474FA89C" w14:textId="77777777" w:rsidR="009E493F" w:rsidRPr="00104CCB" w:rsidRDefault="009E493F" w:rsidP="009E49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E493F" w:rsidRPr="00104CCB" w14:paraId="33FA9747" w14:textId="77777777" w:rsidTr="009E493F">
        <w:trPr>
          <w:trHeight w:val="545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3C762" w14:textId="11498F84" w:rsidR="009E493F" w:rsidRPr="00104CCB" w:rsidRDefault="009E493F" w:rsidP="009E49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Data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F74EED1" w14:textId="77777777" w:rsidR="009E493F" w:rsidRPr="00104CCB" w:rsidRDefault="009E493F" w:rsidP="009E49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E493F" w:rsidRPr="00104CCB" w14:paraId="65C55B12" w14:textId="77777777" w:rsidTr="00657EC2">
        <w:trPr>
          <w:trHeight w:val="618"/>
        </w:trPr>
        <w:tc>
          <w:tcPr>
            <w:tcW w:w="9351" w:type="dxa"/>
            <w:gridSpan w:val="6"/>
            <w:shd w:val="clear" w:color="auto" w:fill="D9D9D9" w:themeFill="background1" w:themeFillShade="D9"/>
            <w:vAlign w:val="center"/>
          </w:tcPr>
          <w:p w14:paraId="2F8A3FFB" w14:textId="77777777" w:rsidR="009E493F" w:rsidRPr="00104CCB" w:rsidRDefault="009E493F" w:rsidP="009E493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Informacja o terminach dotyczących  uzyskania wymaganych wyjaśnień</w:t>
            </w: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lub dokumentów niezbędnych do wyboru operacji lub ustalenia kwoty wsparcia</w:t>
            </w:r>
          </w:p>
        </w:tc>
      </w:tr>
      <w:tr w:rsidR="009E493F" w:rsidRPr="00104CCB" w14:paraId="2A7B108F" w14:textId="77777777" w:rsidTr="009E493F">
        <w:trPr>
          <w:trHeight w:val="545"/>
        </w:trPr>
        <w:tc>
          <w:tcPr>
            <w:tcW w:w="5217" w:type="dxa"/>
            <w:gridSpan w:val="3"/>
            <w:shd w:val="clear" w:color="auto" w:fill="auto"/>
            <w:vAlign w:val="center"/>
          </w:tcPr>
          <w:p w14:paraId="5F43A80A" w14:textId="72776FE8" w:rsidR="009E493F" w:rsidRPr="00104CCB" w:rsidRDefault="009E493F" w:rsidP="009E49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Data doręczenia Podmiotowi ubiegającemu się o przyznanie pomocy pisma/e-maila w sprawie uzyskania wyjaśnień niezbędnych do </w:t>
            </w: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wyboru operacji lub ustalenia kwoty wsparcia</w:t>
            </w:r>
            <w:r w:rsidRPr="00104CCB">
              <w:rPr>
                <w:rFonts w:eastAsia="Times New Roman"/>
                <w:i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134" w:type="dxa"/>
            <w:gridSpan w:val="3"/>
            <w:shd w:val="clear" w:color="auto" w:fill="auto"/>
            <w:vAlign w:val="center"/>
          </w:tcPr>
          <w:p w14:paraId="4192740E" w14:textId="77777777" w:rsidR="009E493F" w:rsidRPr="00104CCB" w:rsidRDefault="009E493F" w:rsidP="009E49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……../………./20…..</w:t>
            </w:r>
          </w:p>
        </w:tc>
      </w:tr>
      <w:tr w:rsidR="009E493F" w:rsidRPr="00104CCB" w14:paraId="3D7E34FF" w14:textId="77777777" w:rsidTr="009E493F">
        <w:trPr>
          <w:trHeight w:val="545"/>
        </w:trPr>
        <w:tc>
          <w:tcPr>
            <w:tcW w:w="5217" w:type="dxa"/>
            <w:gridSpan w:val="3"/>
            <w:shd w:val="clear" w:color="auto" w:fill="auto"/>
            <w:vAlign w:val="center"/>
          </w:tcPr>
          <w:p w14:paraId="4E36FEC3" w14:textId="5E0BF271" w:rsidR="009E493F" w:rsidRPr="00104CCB" w:rsidRDefault="009E493F" w:rsidP="009E49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Termin, w którym należy złożyć odpowiedź dotyczącą wyjaśnień niezbędnych do </w:t>
            </w: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wyboru operacji lub ustalenia kwoty wsparcia</w:t>
            </w:r>
            <w:r w:rsidRPr="00104CCB">
              <w:rPr>
                <w:rFonts w:eastAsia="Times New Roman"/>
                <w:i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134" w:type="dxa"/>
            <w:gridSpan w:val="3"/>
            <w:shd w:val="clear" w:color="auto" w:fill="auto"/>
            <w:vAlign w:val="center"/>
          </w:tcPr>
          <w:p w14:paraId="2ED85D40" w14:textId="77777777" w:rsidR="009E493F" w:rsidRPr="00104CCB" w:rsidRDefault="009E493F" w:rsidP="009E49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……../………./20…..</w:t>
            </w:r>
          </w:p>
        </w:tc>
      </w:tr>
      <w:tr w:rsidR="009E493F" w:rsidRPr="00104CCB" w14:paraId="3BB60843" w14:textId="77777777" w:rsidTr="009E493F">
        <w:trPr>
          <w:trHeight w:val="545"/>
        </w:trPr>
        <w:tc>
          <w:tcPr>
            <w:tcW w:w="5217" w:type="dxa"/>
            <w:gridSpan w:val="3"/>
            <w:shd w:val="clear" w:color="auto" w:fill="auto"/>
            <w:vAlign w:val="center"/>
          </w:tcPr>
          <w:p w14:paraId="2DC3DED3" w14:textId="3DBFE680" w:rsidR="009E493F" w:rsidRPr="00104CCB" w:rsidRDefault="009E493F" w:rsidP="009E49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sz w:val="20"/>
                <w:szCs w:val="20"/>
                <w:lang w:eastAsia="pl-PL"/>
              </w:rPr>
              <w:t>Data nadania/złożenia odpowiedzi w sprawie uzyskania wyjaśnień niezbędnych do</w:t>
            </w:r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 wyboru operacji lub ustalenia kwoty wsparcia</w:t>
            </w:r>
            <w:r w:rsidRPr="00104CCB"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 przez Podmiot ubiegający się o przyznanie pomocy:</w:t>
            </w:r>
          </w:p>
        </w:tc>
        <w:tc>
          <w:tcPr>
            <w:tcW w:w="4134" w:type="dxa"/>
            <w:gridSpan w:val="3"/>
            <w:shd w:val="clear" w:color="auto" w:fill="auto"/>
            <w:vAlign w:val="center"/>
          </w:tcPr>
          <w:p w14:paraId="4E48035E" w14:textId="77777777" w:rsidR="009E493F" w:rsidRPr="00104CCB" w:rsidRDefault="009E493F" w:rsidP="009E49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……../………./20…..</w:t>
            </w:r>
          </w:p>
        </w:tc>
      </w:tr>
    </w:tbl>
    <w:p w14:paraId="4870D469" w14:textId="77777777" w:rsidR="009E493F" w:rsidRDefault="009E493F" w:rsidP="00711017">
      <w:pPr>
        <w:spacing w:line="20" w:lineRule="atLeast"/>
        <w:rPr>
          <w:rFonts w:ascii="Times New Roman" w:hAnsi="Times New Roman"/>
          <w:sz w:val="2"/>
          <w:szCs w:val="2"/>
        </w:rPr>
      </w:pPr>
    </w:p>
    <w:p w14:paraId="6E42A2E6" w14:textId="77777777" w:rsidR="00711017" w:rsidRDefault="00711017" w:rsidP="00711017">
      <w:pPr>
        <w:spacing w:line="20" w:lineRule="atLeast"/>
        <w:rPr>
          <w:rFonts w:ascii="Times New Roman" w:hAnsi="Times New Roman"/>
          <w:sz w:val="2"/>
          <w:szCs w:val="2"/>
        </w:rPr>
      </w:pPr>
    </w:p>
    <w:p w14:paraId="0D70459F" w14:textId="77777777" w:rsidR="00711017" w:rsidRPr="000B40FF" w:rsidRDefault="00711017" w:rsidP="00711017">
      <w:pPr>
        <w:spacing w:line="20" w:lineRule="atLeast"/>
        <w:rPr>
          <w:rFonts w:ascii="Times New Roman" w:hAnsi="Times New Roman"/>
          <w:sz w:val="2"/>
          <w:szCs w:val="2"/>
        </w:rPr>
        <w:sectPr w:rsidR="00711017" w:rsidRPr="000B40FF" w:rsidSect="009E493F">
          <w:pgSz w:w="11900" w:h="16840"/>
          <w:pgMar w:top="1280" w:right="1300" w:bottom="1280" w:left="1100" w:header="0" w:footer="567" w:gutter="0"/>
          <w:cols w:space="708"/>
          <w:docGrid w:linePitch="299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F5118F" w14:paraId="0B955C23" w14:textId="77777777" w:rsidTr="00F5118F">
        <w:trPr>
          <w:trHeight w:val="558"/>
        </w:trPr>
        <w:tc>
          <w:tcPr>
            <w:tcW w:w="9067" w:type="dxa"/>
            <w:shd w:val="clear" w:color="auto" w:fill="BDD6EE" w:themeFill="accent1" w:themeFillTint="66"/>
            <w:vAlign w:val="center"/>
          </w:tcPr>
          <w:p w14:paraId="70947D3C" w14:textId="59C8E841" w:rsidR="00F5118F" w:rsidRDefault="00F5118F" w:rsidP="00F5118F">
            <w:pPr>
              <w:jc w:val="center"/>
            </w:pPr>
            <w:r w:rsidRPr="00F5118F">
              <w:rPr>
                <w:b/>
                <w:sz w:val="24"/>
              </w:rPr>
              <w:lastRenderedPageBreak/>
              <w:t>CZĘŚĆ C: USTALENIE KWOTY WSPARCIA</w:t>
            </w:r>
          </w:p>
        </w:tc>
      </w:tr>
    </w:tbl>
    <w:p w14:paraId="6E6F2753" w14:textId="15E3BC6F" w:rsidR="00F5118F" w:rsidRDefault="00F5118F" w:rsidP="00711017"/>
    <w:tbl>
      <w:tblPr>
        <w:tblpPr w:leftFromText="141" w:rightFromText="141" w:vertAnchor="text" w:horzAnchor="margin" w:tblpY="7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2856"/>
        <w:gridCol w:w="851"/>
        <w:gridCol w:w="425"/>
        <w:gridCol w:w="425"/>
        <w:gridCol w:w="997"/>
      </w:tblGrid>
      <w:tr w:rsidR="008B38DB" w:rsidRPr="00893C90" w14:paraId="103AAAE4" w14:textId="77777777" w:rsidTr="008B38DB">
        <w:trPr>
          <w:trHeight w:val="567"/>
        </w:trPr>
        <w:tc>
          <w:tcPr>
            <w:tcW w:w="6374" w:type="dxa"/>
            <w:gridSpan w:val="2"/>
            <w:shd w:val="clear" w:color="auto" w:fill="D9D9D9"/>
            <w:vAlign w:val="center"/>
          </w:tcPr>
          <w:p w14:paraId="51C3317B" w14:textId="77777777" w:rsidR="008B38DB" w:rsidRPr="00893C90" w:rsidRDefault="008B38DB" w:rsidP="008B38D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4E2E79" w14:textId="77777777" w:rsidR="008B38DB" w:rsidRPr="00893C90" w:rsidRDefault="008B38DB" w:rsidP="008B38D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93C90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59BC48" w14:textId="77777777" w:rsidR="008B38DB" w:rsidRPr="00893C90" w:rsidRDefault="008B38DB" w:rsidP="008B38D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93C90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991EAD" w14:textId="77777777" w:rsidR="008B38DB" w:rsidRPr="00893C90" w:rsidRDefault="008B38DB" w:rsidP="008B38D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93C90">
              <w:rPr>
                <w:b/>
                <w:sz w:val="20"/>
                <w:szCs w:val="20"/>
              </w:rPr>
              <w:t>ND</w:t>
            </w:r>
          </w:p>
        </w:tc>
      </w:tr>
      <w:tr w:rsidR="008B38DB" w:rsidRPr="00893C90" w14:paraId="4088CE30" w14:textId="77777777" w:rsidTr="008B38DB">
        <w:trPr>
          <w:trHeight w:val="567"/>
        </w:trPr>
        <w:tc>
          <w:tcPr>
            <w:tcW w:w="6374" w:type="dxa"/>
            <w:gridSpan w:val="2"/>
            <w:shd w:val="clear" w:color="auto" w:fill="D9D9D9"/>
            <w:vAlign w:val="center"/>
          </w:tcPr>
          <w:p w14:paraId="35BAB0B7" w14:textId="1C590DB5" w:rsidR="008B38DB" w:rsidRPr="00893C90" w:rsidRDefault="008B38DB" w:rsidP="00923943">
            <w:pPr>
              <w:spacing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893C90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Pr="00893C90">
              <w:rPr>
                <w:rFonts w:cstheme="minorHAnsi"/>
                <w:bCs/>
                <w:i/>
                <w:sz w:val="20"/>
                <w:szCs w:val="20"/>
              </w:rPr>
              <w:t xml:space="preserve">Prawidłowo zastosowano wskazaną w </w:t>
            </w:r>
            <w:r w:rsidR="00AD19AF">
              <w:rPr>
                <w:rFonts w:cstheme="minorHAnsi"/>
                <w:bCs/>
                <w:i/>
                <w:sz w:val="20"/>
                <w:szCs w:val="20"/>
              </w:rPr>
              <w:t>ogłoszeniu o naborze</w:t>
            </w:r>
            <w:r w:rsidR="00AD19AF" w:rsidRPr="00893C90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Pr="00893C90">
              <w:rPr>
                <w:rFonts w:cstheme="minorHAnsi"/>
                <w:bCs/>
                <w:i/>
                <w:sz w:val="20"/>
                <w:szCs w:val="20"/>
              </w:rPr>
              <w:t>intensywność pomocy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1A25AF" w14:textId="77777777" w:rsidR="008B38DB" w:rsidRPr="00893C90" w:rsidRDefault="008B38DB" w:rsidP="008B38D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4424962C" w14:textId="77777777" w:rsidR="008B38DB" w:rsidRPr="00893C90" w:rsidRDefault="008B38DB" w:rsidP="008B38D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A1E987" w14:textId="77777777" w:rsidR="008B38DB" w:rsidRPr="00893C90" w:rsidRDefault="008B38DB" w:rsidP="008B38D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B38DB" w:rsidRPr="00893C90" w14:paraId="624ED6E0" w14:textId="77777777" w:rsidTr="008B38DB">
        <w:trPr>
          <w:trHeight w:val="567"/>
        </w:trPr>
        <w:tc>
          <w:tcPr>
            <w:tcW w:w="6374" w:type="dxa"/>
            <w:gridSpan w:val="2"/>
            <w:shd w:val="clear" w:color="auto" w:fill="D9D9D9"/>
            <w:vAlign w:val="center"/>
          </w:tcPr>
          <w:p w14:paraId="5B5AE1BA" w14:textId="1F6FAA6E" w:rsidR="008B38DB" w:rsidRPr="00893C90" w:rsidRDefault="008B38DB" w:rsidP="00B17125">
            <w:pPr>
              <w:spacing w:line="240" w:lineRule="auto"/>
              <w:jc w:val="both"/>
              <w:rPr>
                <w:rFonts w:cstheme="minorHAnsi"/>
                <w:bCs/>
                <w:i/>
                <w:sz w:val="20"/>
                <w:szCs w:val="20"/>
              </w:rPr>
            </w:pPr>
            <w:r w:rsidRPr="00893C90">
              <w:rPr>
                <w:rFonts w:cstheme="minorHAnsi"/>
                <w:bCs/>
                <w:i/>
                <w:sz w:val="20"/>
                <w:szCs w:val="20"/>
              </w:rPr>
              <w:t xml:space="preserve">Prawidłowo zastosowano wskazaną </w:t>
            </w:r>
            <w:r w:rsidR="00AD19AF">
              <w:rPr>
                <w:rFonts w:cstheme="minorHAnsi"/>
                <w:bCs/>
                <w:i/>
                <w:sz w:val="20"/>
                <w:szCs w:val="20"/>
              </w:rPr>
              <w:t xml:space="preserve">w </w:t>
            </w:r>
            <w:r w:rsidRPr="00893C90">
              <w:rPr>
                <w:rFonts w:cstheme="minorHAnsi"/>
                <w:bCs/>
                <w:i/>
                <w:sz w:val="20"/>
                <w:szCs w:val="20"/>
              </w:rPr>
              <w:t>ogłoszeniu naboru wniosków o przyznanie pomocy maksymalną kwotę pomocy np. dla danego typu operacji / rodzaju działalności gospodarczej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9271B0" w14:textId="77777777" w:rsidR="008B38DB" w:rsidRPr="00893C90" w:rsidRDefault="008B38DB" w:rsidP="008B38D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352053F7" w14:textId="77777777" w:rsidR="008B38DB" w:rsidRPr="00893C90" w:rsidRDefault="008B38DB" w:rsidP="008B38D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41FB34" w14:textId="77777777" w:rsidR="008B38DB" w:rsidRPr="00893C90" w:rsidRDefault="008B38DB" w:rsidP="008B38D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B38DB" w:rsidRPr="00893C90" w14:paraId="08BA06F1" w14:textId="77777777" w:rsidTr="008B38DB">
        <w:trPr>
          <w:trHeight w:val="567"/>
        </w:trPr>
        <w:tc>
          <w:tcPr>
            <w:tcW w:w="6374" w:type="dxa"/>
            <w:gridSpan w:val="2"/>
            <w:shd w:val="clear" w:color="auto" w:fill="D9D9D9"/>
            <w:vAlign w:val="center"/>
          </w:tcPr>
          <w:p w14:paraId="0596392D" w14:textId="77777777" w:rsidR="008B38DB" w:rsidRPr="00893C90" w:rsidRDefault="008B38DB" w:rsidP="008B38DB">
            <w:pPr>
              <w:spacing w:line="240" w:lineRule="auto"/>
              <w:rPr>
                <w:rFonts w:cstheme="minorHAnsi"/>
                <w:bCs/>
                <w:i/>
                <w:sz w:val="20"/>
                <w:szCs w:val="20"/>
              </w:rPr>
            </w:pPr>
            <w:bookmarkStart w:id="126" w:name="_Hlk154747205"/>
            <w:r w:rsidRPr="00893C90">
              <w:rPr>
                <w:rFonts w:cstheme="minorHAnsi"/>
                <w:bCs/>
                <w:i/>
                <w:sz w:val="20"/>
                <w:szCs w:val="20"/>
              </w:rPr>
              <w:t>Wnioskowana kwota wsparcia mieści się w dostępnych dla beneficjenta limitach pozostających do wykorzystania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1C391A" w14:textId="77777777" w:rsidR="008B38DB" w:rsidRPr="00893C90" w:rsidRDefault="008B38DB" w:rsidP="008B38D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28C79EC5" w14:textId="77777777" w:rsidR="008B38DB" w:rsidRPr="00893C90" w:rsidRDefault="008B38DB" w:rsidP="008B38D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22BD04" w14:textId="77777777" w:rsidR="008B38DB" w:rsidRPr="00893C90" w:rsidRDefault="008B38DB" w:rsidP="008B38D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bookmarkEnd w:id="126"/>
      <w:tr w:rsidR="008B38DB" w:rsidRPr="00893C90" w14:paraId="11C61748" w14:textId="77777777" w:rsidTr="008B38DB">
        <w:trPr>
          <w:trHeight w:val="567"/>
        </w:trPr>
        <w:tc>
          <w:tcPr>
            <w:tcW w:w="6374" w:type="dxa"/>
            <w:gridSpan w:val="2"/>
            <w:shd w:val="clear" w:color="auto" w:fill="D9D9D9"/>
            <w:vAlign w:val="center"/>
          </w:tcPr>
          <w:p w14:paraId="63A8FFC6" w14:textId="77777777" w:rsidR="008B38DB" w:rsidRPr="00893C90" w:rsidRDefault="008B38DB" w:rsidP="008B38DB">
            <w:pPr>
              <w:spacing w:line="240" w:lineRule="auto"/>
              <w:rPr>
                <w:b/>
                <w:sz w:val="20"/>
                <w:szCs w:val="20"/>
              </w:rPr>
            </w:pPr>
            <w:r w:rsidRPr="00893C90">
              <w:rPr>
                <w:b/>
                <w:sz w:val="20"/>
                <w:szCs w:val="20"/>
              </w:rPr>
              <w:t>Zastosowano korektę kwoty wsparcia w wysokości</w:t>
            </w:r>
          </w:p>
        </w:tc>
        <w:tc>
          <w:tcPr>
            <w:tcW w:w="2698" w:type="dxa"/>
            <w:gridSpan w:val="4"/>
            <w:shd w:val="clear" w:color="auto" w:fill="auto"/>
            <w:vAlign w:val="center"/>
          </w:tcPr>
          <w:p w14:paraId="65693FEB" w14:textId="77777777" w:rsidR="008B38DB" w:rsidRPr="00893C90" w:rsidRDefault="008B38DB" w:rsidP="008B38D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B38DB" w:rsidRPr="00893C90" w14:paraId="2DD9CFA0" w14:textId="77777777" w:rsidTr="008B38DB">
        <w:trPr>
          <w:trHeight w:val="567"/>
        </w:trPr>
        <w:tc>
          <w:tcPr>
            <w:tcW w:w="6374" w:type="dxa"/>
            <w:gridSpan w:val="2"/>
            <w:shd w:val="clear" w:color="auto" w:fill="D9D9D9"/>
            <w:vAlign w:val="center"/>
          </w:tcPr>
          <w:p w14:paraId="7777D0C3" w14:textId="77777777" w:rsidR="008B38DB" w:rsidRPr="00893C90" w:rsidRDefault="008B38DB" w:rsidP="008B38DB">
            <w:pPr>
              <w:spacing w:line="240" w:lineRule="auto"/>
              <w:rPr>
                <w:sz w:val="20"/>
                <w:szCs w:val="20"/>
              </w:rPr>
            </w:pPr>
            <w:r w:rsidRPr="00893C90">
              <w:rPr>
                <w:b/>
                <w:sz w:val="20"/>
                <w:szCs w:val="20"/>
              </w:rPr>
              <w:t>Ustalona kwota wsparcia</w:t>
            </w:r>
          </w:p>
        </w:tc>
        <w:tc>
          <w:tcPr>
            <w:tcW w:w="2698" w:type="dxa"/>
            <w:gridSpan w:val="4"/>
            <w:shd w:val="clear" w:color="auto" w:fill="FFFFFF"/>
            <w:vAlign w:val="center"/>
          </w:tcPr>
          <w:p w14:paraId="4A90BE1A" w14:textId="77777777" w:rsidR="008B38DB" w:rsidRPr="00893C90" w:rsidRDefault="008B38DB" w:rsidP="008B38D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B38DB" w:rsidRPr="00893C90" w14:paraId="2CE36D1A" w14:textId="77777777" w:rsidTr="008B38DB">
        <w:trPr>
          <w:trHeight w:val="567"/>
        </w:trPr>
        <w:tc>
          <w:tcPr>
            <w:tcW w:w="9072" w:type="dxa"/>
            <w:gridSpan w:val="6"/>
            <w:shd w:val="clear" w:color="auto" w:fill="D9D9D9"/>
            <w:vAlign w:val="center"/>
          </w:tcPr>
          <w:p w14:paraId="17FF0159" w14:textId="77777777" w:rsidR="008B38DB" w:rsidRPr="00893C90" w:rsidRDefault="008B38DB" w:rsidP="008B38DB">
            <w:pPr>
              <w:spacing w:line="240" w:lineRule="auto"/>
              <w:rPr>
                <w:b/>
                <w:sz w:val="20"/>
                <w:szCs w:val="20"/>
              </w:rPr>
            </w:pPr>
            <w:r w:rsidRPr="00893C90">
              <w:rPr>
                <w:b/>
                <w:sz w:val="20"/>
                <w:szCs w:val="20"/>
              </w:rPr>
              <w:t>Uzasadnienie ustalonej kwoty wsparcia</w:t>
            </w:r>
          </w:p>
        </w:tc>
      </w:tr>
      <w:tr w:rsidR="008B38DB" w:rsidRPr="00893C90" w14:paraId="65D2D737" w14:textId="77777777" w:rsidTr="008B38DB">
        <w:trPr>
          <w:trHeight w:val="567"/>
        </w:trPr>
        <w:tc>
          <w:tcPr>
            <w:tcW w:w="9072" w:type="dxa"/>
            <w:gridSpan w:val="6"/>
            <w:shd w:val="clear" w:color="auto" w:fill="auto"/>
            <w:vAlign w:val="center"/>
          </w:tcPr>
          <w:p w14:paraId="2BDD5A02" w14:textId="77777777" w:rsidR="008B38DB" w:rsidRPr="00893C90" w:rsidRDefault="008B38DB" w:rsidP="008B38D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B38DB" w:rsidRPr="00893C90" w14:paraId="1A7F31B1" w14:textId="77777777" w:rsidTr="008B38DB">
        <w:trPr>
          <w:trHeight w:val="567"/>
        </w:trPr>
        <w:tc>
          <w:tcPr>
            <w:tcW w:w="9072" w:type="dxa"/>
            <w:gridSpan w:val="6"/>
            <w:shd w:val="clear" w:color="auto" w:fill="D9D9D9"/>
            <w:vAlign w:val="center"/>
          </w:tcPr>
          <w:p w14:paraId="649746AC" w14:textId="77777777" w:rsidR="008B38DB" w:rsidRPr="00893C90" w:rsidRDefault="008B38DB" w:rsidP="008B38D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3C90">
              <w:rPr>
                <w:b/>
                <w:bCs/>
                <w:sz w:val="20"/>
                <w:szCs w:val="20"/>
              </w:rPr>
              <w:t>CZĘŚĆ D: PODSUMOWANIE WERYFIKACJI I OCENY OPERACJI, INFORMACJE DOTYCZĄCE WYBORU OPERACJI.</w:t>
            </w:r>
          </w:p>
        </w:tc>
      </w:tr>
      <w:tr w:rsidR="008B38DB" w:rsidRPr="00893C90" w14:paraId="553F7BA0" w14:textId="77777777" w:rsidTr="008B38DB">
        <w:trPr>
          <w:trHeight w:val="567"/>
        </w:trPr>
        <w:tc>
          <w:tcPr>
            <w:tcW w:w="6374" w:type="dxa"/>
            <w:gridSpan w:val="2"/>
            <w:shd w:val="clear" w:color="auto" w:fill="D9D9D9"/>
            <w:vAlign w:val="center"/>
          </w:tcPr>
          <w:p w14:paraId="1CA21AC9" w14:textId="77777777" w:rsidR="008B38DB" w:rsidRPr="00893C90" w:rsidRDefault="008B38DB" w:rsidP="008B38D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11EA4F70" w14:textId="77777777" w:rsidR="008B38DB" w:rsidRPr="00893C90" w:rsidRDefault="008B38DB" w:rsidP="008B38D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3C90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422" w:type="dxa"/>
            <w:gridSpan w:val="2"/>
            <w:shd w:val="clear" w:color="auto" w:fill="D9D9D9"/>
            <w:vAlign w:val="center"/>
          </w:tcPr>
          <w:p w14:paraId="64F63AED" w14:textId="77777777" w:rsidR="008B38DB" w:rsidRPr="00893C90" w:rsidRDefault="008B38DB" w:rsidP="008B38D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3C90">
              <w:rPr>
                <w:b/>
                <w:bCs/>
                <w:sz w:val="20"/>
                <w:szCs w:val="20"/>
              </w:rPr>
              <w:t>NIE</w:t>
            </w:r>
          </w:p>
        </w:tc>
      </w:tr>
      <w:tr w:rsidR="008B38DB" w:rsidRPr="00893C90" w14:paraId="710210FD" w14:textId="77777777" w:rsidTr="008B38DB">
        <w:trPr>
          <w:trHeight w:val="567"/>
        </w:trPr>
        <w:tc>
          <w:tcPr>
            <w:tcW w:w="6374" w:type="dxa"/>
            <w:gridSpan w:val="2"/>
            <w:shd w:val="clear" w:color="auto" w:fill="D9D9D9"/>
            <w:vAlign w:val="center"/>
          </w:tcPr>
          <w:p w14:paraId="7F7687AE" w14:textId="77777777" w:rsidR="008B38DB" w:rsidRPr="00893C90" w:rsidRDefault="008B38DB" w:rsidP="008B38DB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bookmarkStart w:id="127" w:name="_Hlk154747270"/>
            <w:r w:rsidRPr="00893C90">
              <w:rPr>
                <w:bCs/>
                <w:i/>
                <w:sz w:val="20"/>
                <w:szCs w:val="20"/>
              </w:rPr>
              <w:t>Operacja wybrana do realizacji w ramach LSR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01402742" w14:textId="77777777" w:rsidR="008B38DB" w:rsidRPr="00893C90" w:rsidRDefault="008B38DB" w:rsidP="008B38D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52ECAFF" w14:textId="77777777" w:rsidR="008B38DB" w:rsidRPr="00893C90" w:rsidRDefault="008B38DB" w:rsidP="008B38D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left w:val="nil"/>
            </w:tcBorders>
            <w:vAlign w:val="center"/>
          </w:tcPr>
          <w:p w14:paraId="3F2E5F12" w14:textId="77777777" w:rsidR="008B38DB" w:rsidRPr="00893C90" w:rsidRDefault="008B38DB" w:rsidP="008B38D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bookmarkEnd w:id="127"/>
      <w:tr w:rsidR="008B38DB" w:rsidRPr="00893C90" w14:paraId="188AD614" w14:textId="77777777" w:rsidTr="008B38DB">
        <w:trPr>
          <w:trHeight w:val="567"/>
        </w:trPr>
        <w:tc>
          <w:tcPr>
            <w:tcW w:w="6374" w:type="dxa"/>
            <w:gridSpan w:val="2"/>
            <w:shd w:val="clear" w:color="auto" w:fill="D9D9D9"/>
            <w:vAlign w:val="center"/>
          </w:tcPr>
          <w:p w14:paraId="77529B2A" w14:textId="77777777" w:rsidR="008B38DB" w:rsidRPr="00893C90" w:rsidRDefault="008B38DB" w:rsidP="008B38DB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893C90">
              <w:rPr>
                <w:bCs/>
                <w:i/>
                <w:sz w:val="20"/>
                <w:szCs w:val="20"/>
              </w:rPr>
              <w:t xml:space="preserve">Operacja mieści się w kwocie przeznaczonej na udzielenie wsparcia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71791C5" w14:textId="77777777" w:rsidR="008B38DB" w:rsidRPr="00893C90" w:rsidRDefault="008B38DB" w:rsidP="008B38D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1E40019E" w14:textId="77777777" w:rsidR="008B38DB" w:rsidRPr="00893C90" w:rsidRDefault="008B38DB" w:rsidP="008B38D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B38DB" w:rsidRPr="00893C90" w14:paraId="5E232278" w14:textId="77777777" w:rsidTr="008B38DB">
        <w:trPr>
          <w:trHeight w:val="567"/>
        </w:trPr>
        <w:tc>
          <w:tcPr>
            <w:tcW w:w="637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1438247" w14:textId="77777777" w:rsidR="008B38DB" w:rsidRPr="00893C90" w:rsidRDefault="008B38DB" w:rsidP="008B38DB">
            <w:pPr>
              <w:spacing w:line="240" w:lineRule="auto"/>
              <w:rPr>
                <w:b/>
                <w:sz w:val="20"/>
                <w:szCs w:val="20"/>
              </w:rPr>
            </w:pPr>
            <w:r w:rsidRPr="00893C90">
              <w:rPr>
                <w:b/>
                <w:sz w:val="20"/>
                <w:szCs w:val="20"/>
              </w:rPr>
              <w:t xml:space="preserve">Numer uchwały Rady w sprawie oceny i wyboru wniosku </w:t>
            </w:r>
          </w:p>
        </w:tc>
        <w:tc>
          <w:tcPr>
            <w:tcW w:w="269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E99C6F" w14:textId="77777777" w:rsidR="008B38DB" w:rsidRPr="00893C90" w:rsidRDefault="008B38DB" w:rsidP="008B38D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B38DB" w:rsidRPr="00893C90" w14:paraId="3C340503" w14:textId="77777777" w:rsidTr="008B38DB">
        <w:trPr>
          <w:trHeight w:val="567"/>
        </w:trPr>
        <w:tc>
          <w:tcPr>
            <w:tcW w:w="637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4EE2EC3" w14:textId="77777777" w:rsidR="008B38DB" w:rsidRPr="00893C90" w:rsidRDefault="008B38DB" w:rsidP="008B38DB">
            <w:pPr>
              <w:spacing w:line="240" w:lineRule="auto"/>
              <w:rPr>
                <w:b/>
                <w:sz w:val="20"/>
                <w:szCs w:val="20"/>
              </w:rPr>
            </w:pPr>
            <w:r w:rsidRPr="00893C90">
              <w:rPr>
                <w:b/>
                <w:sz w:val="20"/>
                <w:szCs w:val="20"/>
              </w:rPr>
              <w:t xml:space="preserve">Numer uchwały Rady w sprawie ustalenia listy rankingowej  </w:t>
            </w:r>
          </w:p>
        </w:tc>
        <w:tc>
          <w:tcPr>
            <w:tcW w:w="269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84A829" w14:textId="77777777" w:rsidR="008B38DB" w:rsidRPr="00893C90" w:rsidRDefault="008B38DB" w:rsidP="008B38D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B38DB" w:rsidRPr="00893C90" w14:paraId="4D971EFF" w14:textId="77777777" w:rsidTr="008B38DB">
        <w:trPr>
          <w:trHeight w:val="567"/>
        </w:trPr>
        <w:tc>
          <w:tcPr>
            <w:tcW w:w="9072" w:type="dxa"/>
            <w:gridSpan w:val="6"/>
            <w:shd w:val="clear" w:color="auto" w:fill="D9D9D9"/>
            <w:vAlign w:val="center"/>
          </w:tcPr>
          <w:p w14:paraId="32B10EF2" w14:textId="77777777" w:rsidR="008B38DB" w:rsidRPr="00893C90" w:rsidRDefault="008B38DB" w:rsidP="008B38D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93C90">
              <w:rPr>
                <w:b/>
                <w:sz w:val="20"/>
                <w:szCs w:val="20"/>
              </w:rPr>
              <w:t>Przewodniczący Rady</w:t>
            </w:r>
          </w:p>
        </w:tc>
      </w:tr>
      <w:tr w:rsidR="008B38DB" w:rsidRPr="00893C90" w14:paraId="1D103E35" w14:textId="77777777" w:rsidTr="008B38DB">
        <w:trPr>
          <w:trHeight w:val="567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98D089C" w14:textId="77777777" w:rsidR="008B38DB" w:rsidRPr="00893C90" w:rsidRDefault="008B38DB" w:rsidP="008B38D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93C90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555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9018B1" w14:textId="77777777" w:rsidR="008B38DB" w:rsidRPr="00893C90" w:rsidRDefault="008B38DB" w:rsidP="008B38D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B38DB" w:rsidRPr="00893C90" w14:paraId="09BB6534" w14:textId="77777777" w:rsidTr="008B38DB">
        <w:trPr>
          <w:trHeight w:val="567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32F2D21" w14:textId="77777777" w:rsidR="008B38DB" w:rsidRPr="00893C90" w:rsidRDefault="008B38DB" w:rsidP="008B38D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93C90">
              <w:rPr>
                <w:b/>
                <w:sz w:val="20"/>
                <w:szCs w:val="20"/>
              </w:rPr>
              <w:t>Data i podpis</w:t>
            </w:r>
          </w:p>
        </w:tc>
        <w:tc>
          <w:tcPr>
            <w:tcW w:w="555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E31578" w14:textId="77777777" w:rsidR="008B38DB" w:rsidRPr="00893C90" w:rsidRDefault="008B38DB" w:rsidP="008B38D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B38DB" w:rsidRPr="00893C90" w14:paraId="55025A2C" w14:textId="77777777" w:rsidTr="008B38DB">
        <w:trPr>
          <w:trHeight w:val="567"/>
        </w:trPr>
        <w:tc>
          <w:tcPr>
            <w:tcW w:w="9072" w:type="dxa"/>
            <w:gridSpan w:val="6"/>
            <w:shd w:val="clear" w:color="auto" w:fill="D9D9D9"/>
            <w:vAlign w:val="center"/>
          </w:tcPr>
          <w:p w14:paraId="75262FBD" w14:textId="77777777" w:rsidR="008B38DB" w:rsidRPr="00893C90" w:rsidRDefault="008B38DB" w:rsidP="008B38D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93C90">
              <w:rPr>
                <w:b/>
                <w:sz w:val="20"/>
                <w:szCs w:val="20"/>
              </w:rPr>
              <w:t>Protokołujący posiedzenie Rady</w:t>
            </w:r>
          </w:p>
        </w:tc>
      </w:tr>
      <w:tr w:rsidR="008B38DB" w:rsidRPr="00893C90" w14:paraId="1BBA6B2E" w14:textId="77777777" w:rsidTr="008B38DB">
        <w:trPr>
          <w:trHeight w:val="567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64A3535" w14:textId="77777777" w:rsidR="008B38DB" w:rsidRPr="00893C90" w:rsidRDefault="008B38DB" w:rsidP="008B38D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93C90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555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E80951" w14:textId="77777777" w:rsidR="008B38DB" w:rsidRPr="00893C90" w:rsidRDefault="008B38DB" w:rsidP="008B38D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B38DB" w:rsidRPr="00893C90" w14:paraId="29AB1F88" w14:textId="77777777" w:rsidTr="008B38DB">
        <w:trPr>
          <w:trHeight w:val="567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9AE75D6" w14:textId="77777777" w:rsidR="008B38DB" w:rsidRPr="00893C90" w:rsidRDefault="008B38DB" w:rsidP="008B38D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93C90">
              <w:rPr>
                <w:b/>
                <w:sz w:val="20"/>
                <w:szCs w:val="20"/>
              </w:rPr>
              <w:t>Data i podpis</w:t>
            </w:r>
          </w:p>
        </w:tc>
        <w:tc>
          <w:tcPr>
            <w:tcW w:w="555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EB8071" w14:textId="77777777" w:rsidR="008B38DB" w:rsidRPr="00893C90" w:rsidRDefault="008B38DB" w:rsidP="008B38D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092D5C7" w14:textId="77777777" w:rsidR="00711017" w:rsidRDefault="00711017" w:rsidP="00711017"/>
    <w:p w14:paraId="5A956D42" w14:textId="77777777" w:rsidR="00FB2A52" w:rsidRPr="002567B0" w:rsidRDefault="00FB2A52" w:rsidP="00386B6A">
      <w:pPr>
        <w:pStyle w:val="Akapitzlist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18D7324" w14:textId="77777777" w:rsidR="00FB2A52" w:rsidRPr="002567B0" w:rsidRDefault="00FB2A52" w:rsidP="00386B6A">
      <w:pPr>
        <w:pStyle w:val="Akapitzlist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A86F0B7" w14:textId="77777777" w:rsidR="00FB2A52" w:rsidRPr="002567B0" w:rsidRDefault="00FB2A52" w:rsidP="00386B6A">
      <w:pPr>
        <w:pStyle w:val="Akapitzlist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45CD5EA4" w14:textId="77777777" w:rsidR="00FB2A52" w:rsidRPr="002567B0" w:rsidRDefault="00FB2A52" w:rsidP="00386B6A">
      <w:pPr>
        <w:pStyle w:val="Akapitzlist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2B4A253" w14:textId="77777777" w:rsidR="00FB2A52" w:rsidRPr="002567B0" w:rsidRDefault="00FB2A52" w:rsidP="00386B6A">
      <w:pPr>
        <w:pStyle w:val="Akapitzlist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6C447CF" w14:textId="77777777" w:rsidR="00FB2A52" w:rsidRPr="002567B0" w:rsidRDefault="00FB2A52" w:rsidP="00386B6A">
      <w:pPr>
        <w:pStyle w:val="Akapitzlist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3039B35" w14:textId="77777777" w:rsidR="00FB2A52" w:rsidRPr="002567B0" w:rsidRDefault="00FB2A52" w:rsidP="00386B6A">
      <w:pPr>
        <w:pStyle w:val="Akapitzlist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C65ECE9" w14:textId="77777777" w:rsidR="00FB2A52" w:rsidRPr="002567B0" w:rsidRDefault="00FB2A52" w:rsidP="00386B6A">
      <w:pPr>
        <w:pStyle w:val="Akapitzlist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D3E8A61" w14:textId="77777777" w:rsidR="00FB2A52" w:rsidRPr="002567B0" w:rsidRDefault="00FB2A52" w:rsidP="00386B6A">
      <w:pPr>
        <w:pStyle w:val="Akapitzlist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34F6CA6" w14:textId="77777777" w:rsidR="00FB2A52" w:rsidRPr="002567B0" w:rsidRDefault="00FB2A52" w:rsidP="00386B6A">
      <w:pPr>
        <w:pStyle w:val="Akapitzlist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9080C19" w14:textId="77777777" w:rsidR="00FB2A52" w:rsidRPr="002567B0" w:rsidRDefault="00FB2A52" w:rsidP="00386B6A">
      <w:pPr>
        <w:pStyle w:val="Akapitzlist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4C4F539" w14:textId="77777777" w:rsidR="00FB2A52" w:rsidRPr="002567B0" w:rsidRDefault="00FB2A52" w:rsidP="00386B6A">
      <w:pPr>
        <w:pStyle w:val="Akapitzlist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30052E5" w14:textId="77777777" w:rsidR="00FB2A52" w:rsidRPr="002567B0" w:rsidRDefault="00FB2A52" w:rsidP="00386B6A">
      <w:pPr>
        <w:pStyle w:val="Akapitzlist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E78BDBC" w14:textId="77777777" w:rsidR="00FB2A52" w:rsidRPr="002567B0" w:rsidRDefault="00FB2A52" w:rsidP="00386B6A">
      <w:pPr>
        <w:pStyle w:val="Akapitzlist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913A506" w14:textId="77777777" w:rsidR="00FB2A52" w:rsidRPr="002567B0" w:rsidRDefault="00FB2A52" w:rsidP="00386B6A">
      <w:pPr>
        <w:pStyle w:val="Akapitzlist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41AEABD9" w14:textId="77777777" w:rsidR="00FB2A52" w:rsidRPr="002567B0" w:rsidRDefault="00FB2A52" w:rsidP="00386B6A">
      <w:pPr>
        <w:pStyle w:val="Akapitzlist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5038769" w14:textId="77777777" w:rsidR="00FB2A52" w:rsidRPr="002567B0" w:rsidRDefault="00FB2A52" w:rsidP="00386B6A">
      <w:pPr>
        <w:pStyle w:val="Akapitzlist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36EB058" w14:textId="77777777" w:rsidR="00FB2A52" w:rsidRPr="002567B0" w:rsidRDefault="00FB2A52" w:rsidP="00386B6A">
      <w:pPr>
        <w:pStyle w:val="Akapitzlist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86FFAB5" w14:textId="77777777" w:rsidR="00FB2A52" w:rsidRPr="002567B0" w:rsidRDefault="00FB2A52" w:rsidP="00386B6A">
      <w:pPr>
        <w:pStyle w:val="Akapitzlist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AF1CA51" w14:textId="77777777" w:rsidR="00FB2A52" w:rsidRPr="002567B0" w:rsidRDefault="00FB2A52" w:rsidP="00386B6A">
      <w:pPr>
        <w:pStyle w:val="Akapitzlist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8EB7A18" w14:textId="77777777" w:rsidR="00FB2A52" w:rsidRPr="002567B0" w:rsidRDefault="00FB2A52" w:rsidP="00386B6A">
      <w:pPr>
        <w:pStyle w:val="Akapitzlist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4CB79713" w14:textId="77777777" w:rsidR="00FB2A52" w:rsidRPr="002567B0" w:rsidRDefault="00FB2A52" w:rsidP="00386B6A">
      <w:pPr>
        <w:pStyle w:val="Akapitzlist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DD6833F" w14:textId="6975CE3E" w:rsidR="008E3763" w:rsidRPr="002567B0" w:rsidRDefault="008E3763" w:rsidP="00386B6A">
      <w:pPr>
        <w:pStyle w:val="Akapitzlist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34F4B88" w14:textId="77777777" w:rsidR="000621C4" w:rsidRDefault="000621C4" w:rsidP="008B38DB">
      <w:pPr>
        <w:pStyle w:val="Akapitzlist"/>
        <w:jc w:val="both"/>
        <w:rPr>
          <w:rFonts w:cstheme="minorHAnsi"/>
          <w:sz w:val="24"/>
          <w:szCs w:val="24"/>
        </w:rPr>
        <w:sectPr w:rsidR="000621C4" w:rsidSect="00604012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387D8F32" w14:textId="3FEA24C6" w:rsidR="00604012" w:rsidRPr="005070F4" w:rsidRDefault="00604012" w:rsidP="005070F4">
      <w:pPr>
        <w:pStyle w:val="Nagwek1"/>
        <w:jc w:val="right"/>
        <w:rPr>
          <w:b/>
          <w:color w:val="auto"/>
          <w:sz w:val="24"/>
          <w:szCs w:val="24"/>
        </w:rPr>
      </w:pPr>
      <w:bookmarkStart w:id="128" w:name="_Toc167872164"/>
      <w:r w:rsidRPr="005070F4">
        <w:rPr>
          <w:b/>
          <w:color w:val="auto"/>
          <w:sz w:val="24"/>
          <w:szCs w:val="24"/>
        </w:rPr>
        <w:lastRenderedPageBreak/>
        <w:t xml:space="preserve">Załącznik nr </w:t>
      </w:r>
      <w:r w:rsidR="00532954">
        <w:rPr>
          <w:b/>
          <w:color w:val="auto"/>
          <w:sz w:val="24"/>
          <w:szCs w:val="24"/>
        </w:rPr>
        <w:t>2</w:t>
      </w:r>
      <w:r w:rsidRPr="005070F4">
        <w:rPr>
          <w:b/>
          <w:color w:val="auto"/>
          <w:sz w:val="24"/>
          <w:szCs w:val="24"/>
        </w:rPr>
        <w:t xml:space="preserve"> do Procedury</w:t>
      </w:r>
      <w:bookmarkEnd w:id="128"/>
    </w:p>
    <w:p w14:paraId="2B401EBD" w14:textId="77777777" w:rsidR="00604012" w:rsidRPr="002567B0" w:rsidRDefault="00604012" w:rsidP="00426351">
      <w:pPr>
        <w:pStyle w:val="Akapitzlist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54D79274" w14:textId="5130F432" w:rsidR="00604012" w:rsidRPr="002567B0" w:rsidRDefault="00604012" w:rsidP="00604012">
      <w:pPr>
        <w:pStyle w:val="Nagwek3"/>
        <w:spacing w:before="0" w:after="0"/>
        <w:rPr>
          <w:b/>
          <w:szCs w:val="18"/>
          <w:lang w:val="pl-P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604012" w:rsidRPr="002567B0" w14:paraId="25D00AC7" w14:textId="77777777" w:rsidTr="00800C3B">
        <w:trPr>
          <w:trHeight w:val="588"/>
        </w:trPr>
        <w:tc>
          <w:tcPr>
            <w:tcW w:w="10456" w:type="dxa"/>
            <w:shd w:val="clear" w:color="auto" w:fill="BDD6EE" w:themeFill="accent1" w:themeFillTint="66"/>
            <w:vAlign w:val="center"/>
          </w:tcPr>
          <w:p w14:paraId="6D1A5231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b/>
                <w:bCs/>
                <w:caps/>
                <w:lang w:eastAsia="pl-PL"/>
              </w:rPr>
            </w:pPr>
            <w:r w:rsidRPr="002567B0">
              <w:rPr>
                <w:rFonts w:eastAsia="Times New Roman"/>
                <w:b/>
                <w:bCs/>
                <w:caps/>
                <w:lang w:eastAsia="pl-PL"/>
              </w:rPr>
              <w:t>Karta ustalenia kworum I ZACHOWANIA PARYTETU</w:t>
            </w:r>
          </w:p>
        </w:tc>
      </w:tr>
    </w:tbl>
    <w:p w14:paraId="393A3A34" w14:textId="76C3E1CC" w:rsidR="00604012" w:rsidRPr="002567B0" w:rsidRDefault="00604012" w:rsidP="00604012">
      <w:pPr>
        <w:spacing w:after="0"/>
        <w:jc w:val="center"/>
        <w:rPr>
          <w:rFonts w:eastAsia="Times New Roman"/>
          <w:b/>
          <w:bCs/>
          <w:caps/>
          <w:lang w:eastAsia="pl-PL"/>
        </w:rPr>
      </w:pPr>
    </w:p>
    <w:p w14:paraId="53BA3503" w14:textId="77777777" w:rsidR="00604012" w:rsidRPr="002567B0" w:rsidRDefault="00604012" w:rsidP="00604012">
      <w:pPr>
        <w:spacing w:after="0"/>
        <w:jc w:val="center"/>
        <w:rPr>
          <w:rFonts w:eastAsia="Times New Roman"/>
          <w:b/>
          <w:bCs/>
          <w:caps/>
          <w:lang w:eastAsia="pl-PL"/>
        </w:rPr>
      </w:pPr>
    </w:p>
    <w:p w14:paraId="42B8CE92" w14:textId="2186F135" w:rsidR="00604012" w:rsidRPr="002567B0" w:rsidRDefault="00604012" w:rsidP="00604012">
      <w:pPr>
        <w:spacing w:after="0"/>
        <w:rPr>
          <w:rFonts w:eastAsia="Times New Roman"/>
          <w:lang w:eastAsia="pl-PL"/>
        </w:rPr>
      </w:pPr>
      <w:r w:rsidRPr="002567B0">
        <w:rPr>
          <w:rFonts w:eastAsia="Times New Roman"/>
          <w:b/>
          <w:lang w:eastAsia="pl-PL"/>
        </w:rPr>
        <w:t xml:space="preserve">Znak sprawy/numer wniosku: </w:t>
      </w:r>
      <w:r w:rsidRPr="002567B0">
        <w:rPr>
          <w:rFonts w:eastAsia="Times New Roman"/>
          <w:lang w:eastAsia="pl-PL"/>
        </w:rPr>
        <w:t>……………………………………………</w:t>
      </w:r>
    </w:p>
    <w:p w14:paraId="307EF8A7" w14:textId="77777777" w:rsidR="00604012" w:rsidRPr="002567B0" w:rsidRDefault="00604012" w:rsidP="00604012">
      <w:pPr>
        <w:spacing w:after="0"/>
        <w:rPr>
          <w:rFonts w:eastAsia="Times New Roman"/>
          <w:b/>
          <w:lang w:eastAsia="pl-PL"/>
        </w:rPr>
      </w:pPr>
      <w:r w:rsidRPr="002567B0">
        <w:rPr>
          <w:rFonts w:eastAsia="Times New Roman"/>
          <w:b/>
          <w:lang w:eastAsia="pl-PL"/>
        </w:rPr>
        <w:t xml:space="preserve">Tytuł operacji: </w:t>
      </w:r>
      <w:r w:rsidRPr="002567B0">
        <w:rPr>
          <w:rFonts w:eastAsia="Times New Roman"/>
          <w:lang w:eastAsia="pl-PL"/>
        </w:rPr>
        <w:t>……………………………………………..…</w:t>
      </w:r>
    </w:p>
    <w:p w14:paraId="483632AF" w14:textId="6680D7E5" w:rsidR="00604012" w:rsidRPr="002567B0" w:rsidRDefault="00604012" w:rsidP="00604012">
      <w:pPr>
        <w:spacing w:after="0"/>
        <w:rPr>
          <w:rFonts w:eastAsia="Times New Roman"/>
          <w:b/>
          <w:lang w:eastAsia="pl-PL"/>
        </w:rPr>
      </w:pPr>
      <w:r w:rsidRPr="002567B0">
        <w:rPr>
          <w:rFonts w:eastAsia="Times New Roman"/>
          <w:b/>
          <w:lang w:eastAsia="pl-PL"/>
        </w:rPr>
        <w:t xml:space="preserve">Imię i nazwisko/nazwa </w:t>
      </w:r>
      <w:r w:rsidR="006D7B29">
        <w:rPr>
          <w:rFonts w:eastAsia="Times New Roman"/>
          <w:b/>
          <w:lang w:eastAsia="pl-PL"/>
        </w:rPr>
        <w:t>w</w:t>
      </w:r>
      <w:r w:rsidRPr="002567B0">
        <w:rPr>
          <w:rFonts w:eastAsia="Times New Roman"/>
          <w:b/>
          <w:lang w:eastAsia="pl-PL"/>
        </w:rPr>
        <w:t xml:space="preserve">nioskodawcy: </w:t>
      </w:r>
      <w:r w:rsidRPr="002567B0">
        <w:rPr>
          <w:rFonts w:eastAsia="Times New Roman"/>
          <w:lang w:eastAsia="pl-PL"/>
        </w:rPr>
        <w:t>…………………………………</w:t>
      </w:r>
    </w:p>
    <w:p w14:paraId="4B9A3A85" w14:textId="77777777" w:rsidR="00604012" w:rsidRPr="002567B0" w:rsidRDefault="00604012" w:rsidP="00604012">
      <w:pPr>
        <w:spacing w:after="0"/>
        <w:rPr>
          <w:rFonts w:eastAsia="Times New Roman"/>
          <w:b/>
          <w:lang w:eastAsia="pl-PL"/>
        </w:rPr>
      </w:pPr>
    </w:p>
    <w:tbl>
      <w:tblPr>
        <w:tblW w:w="103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1719"/>
        <w:gridCol w:w="1450"/>
        <w:gridCol w:w="1512"/>
        <w:gridCol w:w="1925"/>
        <w:gridCol w:w="1843"/>
        <w:gridCol w:w="1544"/>
      </w:tblGrid>
      <w:tr w:rsidR="00604012" w:rsidRPr="002567B0" w14:paraId="58827A31" w14:textId="77777777" w:rsidTr="00800C3B">
        <w:trPr>
          <w:trHeight w:val="1140"/>
        </w:trPr>
        <w:tc>
          <w:tcPr>
            <w:tcW w:w="266" w:type="dxa"/>
            <w:shd w:val="clear" w:color="auto" w:fill="F2F2F2" w:themeFill="background1" w:themeFillShade="F2"/>
            <w:noWrap/>
            <w:vAlign w:val="center"/>
          </w:tcPr>
          <w:p w14:paraId="6E1AA07A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2567B0">
              <w:rPr>
                <w:rFonts w:eastAsia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19" w:type="dxa"/>
            <w:shd w:val="clear" w:color="auto" w:fill="F2F2F2" w:themeFill="background1" w:themeFillShade="F2"/>
            <w:noWrap/>
            <w:vAlign w:val="center"/>
          </w:tcPr>
          <w:p w14:paraId="0E8B66A7" w14:textId="77777777" w:rsidR="00604012" w:rsidRPr="00800C3B" w:rsidRDefault="00604012" w:rsidP="00283E8C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00C3B">
              <w:rPr>
                <w:rFonts w:eastAsia="Times New Roman" w:cstheme="minorHAnsi"/>
                <w:sz w:val="18"/>
                <w:szCs w:val="18"/>
                <w:lang w:eastAsia="pl-PL"/>
              </w:rPr>
              <w:t>Imię i nazwisko członka Rady biorącego udział w procedurze oceny i wyboru operacji</w:t>
            </w:r>
          </w:p>
        </w:tc>
        <w:tc>
          <w:tcPr>
            <w:tcW w:w="1450" w:type="dxa"/>
            <w:shd w:val="clear" w:color="auto" w:fill="F2F2F2" w:themeFill="background1" w:themeFillShade="F2"/>
            <w:noWrap/>
            <w:vAlign w:val="center"/>
          </w:tcPr>
          <w:p w14:paraId="5615BC0D" w14:textId="77777777" w:rsidR="008563D9" w:rsidRPr="00800C3B" w:rsidRDefault="00604012" w:rsidP="008563D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800C3B">
              <w:rPr>
                <w:rFonts w:eastAsia="Times New Roman" w:cstheme="minorHAnsi"/>
                <w:sz w:val="18"/>
                <w:szCs w:val="18"/>
                <w:lang w:eastAsia="pl-PL"/>
              </w:rPr>
              <w:t>Członek organu decyzyjnego LGD jest przedstawicielem</w:t>
            </w:r>
            <w:r w:rsidR="008563D9" w:rsidRPr="00800C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="008563D9" w:rsidRPr="00800C3B">
              <w:rPr>
                <w:rFonts w:cstheme="minorHAnsi"/>
                <w:sz w:val="18"/>
                <w:szCs w:val="18"/>
                <w:lang w:eastAsia="pl-PL"/>
              </w:rPr>
              <w:t xml:space="preserve">grupy interesu sektora: </w:t>
            </w:r>
          </w:p>
          <w:p w14:paraId="14EDD1BD" w14:textId="711B0FF3" w:rsidR="00604012" w:rsidRPr="00800C3B" w:rsidRDefault="008563D9" w:rsidP="008563D9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00C3B">
              <w:rPr>
                <w:rFonts w:cstheme="minorHAnsi"/>
                <w:sz w:val="18"/>
                <w:szCs w:val="18"/>
                <w:lang w:eastAsia="pl-PL"/>
              </w:rPr>
              <w:t>publicznego / gospodarczego /  społecznego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0293F490" w14:textId="77777777" w:rsidR="00604012" w:rsidRPr="00800C3B" w:rsidRDefault="00604012" w:rsidP="00283E8C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5BD62647" w14:textId="71C81B2A" w:rsidR="00604012" w:rsidRPr="00800C3B" w:rsidRDefault="008563D9" w:rsidP="00800C3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00C3B">
              <w:rPr>
                <w:rFonts w:cstheme="minorHAnsi"/>
                <w:sz w:val="18"/>
                <w:szCs w:val="18"/>
                <w:lang w:eastAsia="pl-PL"/>
              </w:rPr>
              <w:t xml:space="preserve">Członek organu decyzyjnego LGD jest przedstawicielem innych grup interesu niż w kolumnie nr </w:t>
            </w:r>
            <w:r w:rsidR="00800C3B">
              <w:rPr>
                <w:rFonts w:cstheme="minorHAnsi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925" w:type="dxa"/>
            <w:shd w:val="clear" w:color="auto" w:fill="F2F2F2" w:themeFill="background1" w:themeFillShade="F2"/>
            <w:vAlign w:val="center"/>
          </w:tcPr>
          <w:p w14:paraId="41875E22" w14:textId="1DCD84B0" w:rsidR="00604012" w:rsidRPr="00800C3B" w:rsidRDefault="00604012" w:rsidP="00283E8C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00C3B">
              <w:rPr>
                <w:rFonts w:eastAsia="Times New Roman" w:cstheme="minorHAnsi"/>
                <w:sz w:val="18"/>
                <w:szCs w:val="18"/>
                <w:lang w:eastAsia="pl-PL"/>
              </w:rPr>
              <w:t>Czy zachodzą okoliczności</w:t>
            </w:r>
            <w:r w:rsidR="00256FD5">
              <w:rPr>
                <w:rFonts w:eastAsia="Times New Roman" w:cstheme="minorHAnsi"/>
                <w:sz w:val="18"/>
                <w:szCs w:val="18"/>
                <w:lang w:eastAsia="pl-PL"/>
              </w:rPr>
              <w:t>,</w:t>
            </w:r>
            <w:r w:rsidRPr="00800C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 których mowa w Deklaracji bezstronności w procesie wyboru operacji</w:t>
            </w:r>
          </w:p>
          <w:p w14:paraId="01331E1D" w14:textId="77777777" w:rsidR="00604012" w:rsidRPr="00800C3B" w:rsidRDefault="00604012" w:rsidP="00283E8C">
            <w:pPr>
              <w:spacing w:after="0"/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800C3B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(uzupełnić gdy "TAK")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116F742" w14:textId="77777777" w:rsidR="00604012" w:rsidRPr="00800C3B" w:rsidRDefault="00604012" w:rsidP="00283E8C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00C3B">
              <w:rPr>
                <w:rFonts w:eastAsia="Times New Roman" w:cstheme="minorHAnsi"/>
                <w:sz w:val="18"/>
                <w:szCs w:val="18"/>
                <w:lang w:eastAsia="pl-PL"/>
              </w:rPr>
              <w:t>Członek został wyłączony z procedury oceny operacji</w:t>
            </w:r>
          </w:p>
          <w:p w14:paraId="091865B7" w14:textId="77777777" w:rsidR="00604012" w:rsidRPr="00800C3B" w:rsidRDefault="00604012" w:rsidP="00283E8C">
            <w:pPr>
              <w:spacing w:after="0"/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800C3B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(uzupełnić gdy "TAK")</w:t>
            </w:r>
          </w:p>
        </w:tc>
        <w:tc>
          <w:tcPr>
            <w:tcW w:w="1619" w:type="dxa"/>
            <w:shd w:val="clear" w:color="auto" w:fill="F2F2F2" w:themeFill="background1" w:themeFillShade="F2"/>
            <w:vAlign w:val="center"/>
          </w:tcPr>
          <w:p w14:paraId="0802C815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2567B0">
              <w:rPr>
                <w:rFonts w:eastAsia="Times New Roman"/>
                <w:sz w:val="18"/>
                <w:szCs w:val="18"/>
                <w:lang w:eastAsia="pl-PL"/>
              </w:rPr>
              <w:t>Członek został dopuszczony do procedury oceny wniosku</w:t>
            </w:r>
          </w:p>
          <w:p w14:paraId="6DC27800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i/>
                <w:sz w:val="18"/>
                <w:szCs w:val="18"/>
                <w:lang w:eastAsia="pl-PL"/>
              </w:rPr>
            </w:pPr>
            <w:r w:rsidRPr="002567B0">
              <w:rPr>
                <w:rFonts w:eastAsia="Times New Roman"/>
                <w:i/>
                <w:sz w:val="18"/>
                <w:szCs w:val="18"/>
                <w:lang w:eastAsia="pl-PL"/>
              </w:rPr>
              <w:t>(„TAK” lub „NIE”)</w:t>
            </w:r>
          </w:p>
        </w:tc>
      </w:tr>
      <w:tr w:rsidR="00800C3B" w:rsidRPr="002567B0" w14:paraId="174215B3" w14:textId="77777777" w:rsidTr="00800C3B">
        <w:trPr>
          <w:trHeight w:val="181"/>
        </w:trPr>
        <w:tc>
          <w:tcPr>
            <w:tcW w:w="266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9B4EAC" w14:textId="0D2CDF48" w:rsidR="00800C3B" w:rsidRPr="002567B0" w:rsidRDefault="00800C3B" w:rsidP="00283E8C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719" w:type="dxa"/>
            <w:shd w:val="clear" w:color="auto" w:fill="F2F2F2" w:themeFill="background1" w:themeFillShade="F2"/>
            <w:noWrap/>
            <w:vAlign w:val="center"/>
          </w:tcPr>
          <w:p w14:paraId="2D25DEB9" w14:textId="0D7E74CC" w:rsidR="00800C3B" w:rsidRPr="00800C3B" w:rsidRDefault="00800C3B" w:rsidP="00283E8C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50" w:type="dxa"/>
            <w:shd w:val="clear" w:color="auto" w:fill="F2F2F2" w:themeFill="background1" w:themeFillShade="F2"/>
            <w:noWrap/>
            <w:vAlign w:val="center"/>
          </w:tcPr>
          <w:p w14:paraId="20DE2890" w14:textId="47536CF5" w:rsidR="00800C3B" w:rsidRPr="00800C3B" w:rsidRDefault="00800C3B" w:rsidP="008563D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05C6EF7D" w14:textId="6687CB58" w:rsidR="00800C3B" w:rsidRPr="00800C3B" w:rsidRDefault="00800C3B" w:rsidP="00283E8C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925" w:type="dxa"/>
            <w:shd w:val="clear" w:color="auto" w:fill="F2F2F2" w:themeFill="background1" w:themeFillShade="F2"/>
            <w:vAlign w:val="center"/>
          </w:tcPr>
          <w:p w14:paraId="3BDE335A" w14:textId="0290CEBB" w:rsidR="00800C3B" w:rsidRPr="00800C3B" w:rsidRDefault="00800C3B" w:rsidP="00283E8C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664CC3A" w14:textId="085794A8" w:rsidR="00800C3B" w:rsidRPr="00800C3B" w:rsidRDefault="00800C3B" w:rsidP="00283E8C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1619" w:type="dxa"/>
            <w:shd w:val="clear" w:color="auto" w:fill="F2F2F2" w:themeFill="background1" w:themeFillShade="F2"/>
            <w:vAlign w:val="center"/>
          </w:tcPr>
          <w:p w14:paraId="73FBA050" w14:textId="22EEB7C5" w:rsidR="00800C3B" w:rsidRPr="002567B0" w:rsidRDefault="00800C3B" w:rsidP="00283E8C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VII</w:t>
            </w:r>
          </w:p>
        </w:tc>
      </w:tr>
      <w:tr w:rsidR="00604012" w:rsidRPr="002567B0" w14:paraId="11EE5E7C" w14:textId="77777777" w:rsidTr="00800C3B">
        <w:trPr>
          <w:trHeight w:val="300"/>
        </w:trPr>
        <w:tc>
          <w:tcPr>
            <w:tcW w:w="266" w:type="dxa"/>
            <w:shd w:val="clear" w:color="auto" w:fill="F2F2F2" w:themeFill="background1" w:themeFillShade="F2"/>
            <w:vAlign w:val="center"/>
          </w:tcPr>
          <w:p w14:paraId="20969879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  <w:r w:rsidRPr="002567B0">
              <w:rPr>
                <w:rFonts w:eastAsia="Times New Roman"/>
                <w:lang w:eastAsia="pl-PL"/>
              </w:rPr>
              <w:t>1</w:t>
            </w:r>
          </w:p>
        </w:tc>
        <w:tc>
          <w:tcPr>
            <w:tcW w:w="1719" w:type="dxa"/>
            <w:vAlign w:val="center"/>
          </w:tcPr>
          <w:p w14:paraId="4C64184C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450" w:type="dxa"/>
            <w:vAlign w:val="center"/>
          </w:tcPr>
          <w:p w14:paraId="3704FA3F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7" w:type="dxa"/>
          </w:tcPr>
          <w:p w14:paraId="5501062C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925" w:type="dxa"/>
            <w:noWrap/>
            <w:vAlign w:val="center"/>
          </w:tcPr>
          <w:p w14:paraId="2356A42C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843" w:type="dxa"/>
            <w:noWrap/>
            <w:vAlign w:val="center"/>
          </w:tcPr>
          <w:p w14:paraId="4DE4EBD3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619" w:type="dxa"/>
            <w:vAlign w:val="center"/>
          </w:tcPr>
          <w:p w14:paraId="6237CE33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</w:tr>
      <w:tr w:rsidR="00604012" w:rsidRPr="002567B0" w14:paraId="51E909B4" w14:textId="77777777" w:rsidTr="00800C3B">
        <w:trPr>
          <w:trHeight w:val="300"/>
        </w:trPr>
        <w:tc>
          <w:tcPr>
            <w:tcW w:w="266" w:type="dxa"/>
            <w:shd w:val="clear" w:color="auto" w:fill="F2F2F2" w:themeFill="background1" w:themeFillShade="F2"/>
            <w:vAlign w:val="center"/>
          </w:tcPr>
          <w:p w14:paraId="00AB7A5E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  <w:r w:rsidRPr="002567B0">
              <w:rPr>
                <w:rFonts w:eastAsia="Times New Roman"/>
                <w:lang w:eastAsia="pl-PL"/>
              </w:rPr>
              <w:t>2</w:t>
            </w:r>
          </w:p>
        </w:tc>
        <w:tc>
          <w:tcPr>
            <w:tcW w:w="1719" w:type="dxa"/>
            <w:vAlign w:val="center"/>
          </w:tcPr>
          <w:p w14:paraId="4D8207EB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450" w:type="dxa"/>
            <w:vAlign w:val="center"/>
          </w:tcPr>
          <w:p w14:paraId="10769CD0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7" w:type="dxa"/>
          </w:tcPr>
          <w:p w14:paraId="316A9FB8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925" w:type="dxa"/>
            <w:noWrap/>
            <w:vAlign w:val="center"/>
          </w:tcPr>
          <w:p w14:paraId="627E2C9C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843" w:type="dxa"/>
            <w:noWrap/>
            <w:vAlign w:val="center"/>
          </w:tcPr>
          <w:p w14:paraId="1D82438D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619" w:type="dxa"/>
            <w:vAlign w:val="center"/>
          </w:tcPr>
          <w:p w14:paraId="29663AC3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</w:tr>
      <w:tr w:rsidR="00604012" w:rsidRPr="002567B0" w14:paraId="077F98EA" w14:textId="77777777" w:rsidTr="00800C3B">
        <w:trPr>
          <w:trHeight w:val="300"/>
        </w:trPr>
        <w:tc>
          <w:tcPr>
            <w:tcW w:w="266" w:type="dxa"/>
            <w:shd w:val="clear" w:color="auto" w:fill="F2F2F2" w:themeFill="background1" w:themeFillShade="F2"/>
            <w:vAlign w:val="center"/>
          </w:tcPr>
          <w:p w14:paraId="74262770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  <w:r w:rsidRPr="002567B0">
              <w:rPr>
                <w:rFonts w:eastAsia="Times New Roman"/>
                <w:lang w:eastAsia="pl-PL"/>
              </w:rPr>
              <w:t>3</w:t>
            </w:r>
          </w:p>
        </w:tc>
        <w:tc>
          <w:tcPr>
            <w:tcW w:w="1719" w:type="dxa"/>
            <w:vAlign w:val="center"/>
          </w:tcPr>
          <w:p w14:paraId="76C3E6D9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450" w:type="dxa"/>
            <w:vAlign w:val="center"/>
          </w:tcPr>
          <w:p w14:paraId="547C1A14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7" w:type="dxa"/>
          </w:tcPr>
          <w:p w14:paraId="380145DC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925" w:type="dxa"/>
            <w:noWrap/>
            <w:vAlign w:val="center"/>
          </w:tcPr>
          <w:p w14:paraId="23E1E589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843" w:type="dxa"/>
            <w:noWrap/>
            <w:vAlign w:val="center"/>
          </w:tcPr>
          <w:p w14:paraId="2C2F7FBA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619" w:type="dxa"/>
            <w:vAlign w:val="center"/>
          </w:tcPr>
          <w:p w14:paraId="3543DCEF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</w:tr>
      <w:tr w:rsidR="00604012" w:rsidRPr="002567B0" w14:paraId="1E64E347" w14:textId="77777777" w:rsidTr="00800C3B">
        <w:trPr>
          <w:trHeight w:val="300"/>
        </w:trPr>
        <w:tc>
          <w:tcPr>
            <w:tcW w:w="266" w:type="dxa"/>
            <w:shd w:val="clear" w:color="auto" w:fill="F2F2F2" w:themeFill="background1" w:themeFillShade="F2"/>
            <w:vAlign w:val="center"/>
          </w:tcPr>
          <w:p w14:paraId="451A058D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  <w:r w:rsidRPr="002567B0">
              <w:rPr>
                <w:rFonts w:eastAsia="Times New Roman"/>
                <w:lang w:eastAsia="pl-PL"/>
              </w:rPr>
              <w:t>4</w:t>
            </w:r>
          </w:p>
        </w:tc>
        <w:tc>
          <w:tcPr>
            <w:tcW w:w="1719" w:type="dxa"/>
            <w:vAlign w:val="center"/>
          </w:tcPr>
          <w:p w14:paraId="1253C313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450" w:type="dxa"/>
            <w:vAlign w:val="center"/>
          </w:tcPr>
          <w:p w14:paraId="326F6301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7" w:type="dxa"/>
          </w:tcPr>
          <w:p w14:paraId="7635F28E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925" w:type="dxa"/>
            <w:noWrap/>
            <w:vAlign w:val="center"/>
          </w:tcPr>
          <w:p w14:paraId="0EA71F96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843" w:type="dxa"/>
            <w:noWrap/>
            <w:vAlign w:val="center"/>
          </w:tcPr>
          <w:p w14:paraId="3C73637B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619" w:type="dxa"/>
            <w:vAlign w:val="center"/>
          </w:tcPr>
          <w:p w14:paraId="31BC430C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</w:tr>
      <w:tr w:rsidR="00604012" w:rsidRPr="002567B0" w14:paraId="0AA9C3A8" w14:textId="77777777" w:rsidTr="00800C3B">
        <w:trPr>
          <w:trHeight w:val="300"/>
        </w:trPr>
        <w:tc>
          <w:tcPr>
            <w:tcW w:w="266" w:type="dxa"/>
            <w:shd w:val="clear" w:color="auto" w:fill="F2F2F2" w:themeFill="background1" w:themeFillShade="F2"/>
            <w:vAlign w:val="center"/>
          </w:tcPr>
          <w:p w14:paraId="1F6FCBF3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  <w:r w:rsidRPr="002567B0">
              <w:rPr>
                <w:rFonts w:eastAsia="Times New Roman"/>
                <w:lang w:eastAsia="pl-PL"/>
              </w:rPr>
              <w:t>5</w:t>
            </w:r>
          </w:p>
        </w:tc>
        <w:tc>
          <w:tcPr>
            <w:tcW w:w="1719" w:type="dxa"/>
            <w:vAlign w:val="center"/>
          </w:tcPr>
          <w:p w14:paraId="1EEFE2C0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450" w:type="dxa"/>
            <w:vAlign w:val="center"/>
          </w:tcPr>
          <w:p w14:paraId="73DA9F70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7" w:type="dxa"/>
          </w:tcPr>
          <w:p w14:paraId="252374AA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925" w:type="dxa"/>
            <w:noWrap/>
            <w:vAlign w:val="center"/>
          </w:tcPr>
          <w:p w14:paraId="5C3F63AA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843" w:type="dxa"/>
            <w:noWrap/>
            <w:vAlign w:val="center"/>
          </w:tcPr>
          <w:p w14:paraId="06DF5CA9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619" w:type="dxa"/>
            <w:vAlign w:val="center"/>
          </w:tcPr>
          <w:p w14:paraId="41F26216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</w:tr>
      <w:tr w:rsidR="00604012" w:rsidRPr="002567B0" w14:paraId="3336E912" w14:textId="77777777" w:rsidTr="00800C3B">
        <w:trPr>
          <w:trHeight w:val="300"/>
        </w:trPr>
        <w:tc>
          <w:tcPr>
            <w:tcW w:w="266" w:type="dxa"/>
            <w:shd w:val="clear" w:color="auto" w:fill="F2F2F2" w:themeFill="background1" w:themeFillShade="F2"/>
            <w:vAlign w:val="center"/>
          </w:tcPr>
          <w:p w14:paraId="2DC3B975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  <w:r w:rsidRPr="002567B0">
              <w:rPr>
                <w:rFonts w:eastAsia="Times New Roman"/>
                <w:lang w:eastAsia="pl-PL"/>
              </w:rPr>
              <w:t>6</w:t>
            </w:r>
          </w:p>
        </w:tc>
        <w:tc>
          <w:tcPr>
            <w:tcW w:w="1719" w:type="dxa"/>
            <w:vAlign w:val="center"/>
          </w:tcPr>
          <w:p w14:paraId="48AE8489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450" w:type="dxa"/>
            <w:vAlign w:val="center"/>
          </w:tcPr>
          <w:p w14:paraId="6A1F5D19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7" w:type="dxa"/>
          </w:tcPr>
          <w:p w14:paraId="50438669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925" w:type="dxa"/>
            <w:noWrap/>
            <w:vAlign w:val="center"/>
          </w:tcPr>
          <w:p w14:paraId="49884D6D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843" w:type="dxa"/>
            <w:noWrap/>
            <w:vAlign w:val="center"/>
          </w:tcPr>
          <w:p w14:paraId="0D0F1BED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619" w:type="dxa"/>
            <w:vAlign w:val="center"/>
          </w:tcPr>
          <w:p w14:paraId="17AF17F6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</w:tr>
      <w:tr w:rsidR="00604012" w:rsidRPr="002567B0" w14:paraId="1B3E20C0" w14:textId="77777777" w:rsidTr="00800C3B">
        <w:trPr>
          <w:trHeight w:val="300"/>
        </w:trPr>
        <w:tc>
          <w:tcPr>
            <w:tcW w:w="266" w:type="dxa"/>
            <w:shd w:val="clear" w:color="auto" w:fill="F2F2F2" w:themeFill="background1" w:themeFillShade="F2"/>
            <w:vAlign w:val="center"/>
          </w:tcPr>
          <w:p w14:paraId="5C9833ED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  <w:r w:rsidRPr="002567B0">
              <w:rPr>
                <w:rFonts w:eastAsia="Times New Roman"/>
                <w:lang w:eastAsia="pl-PL"/>
              </w:rPr>
              <w:t>7</w:t>
            </w:r>
          </w:p>
        </w:tc>
        <w:tc>
          <w:tcPr>
            <w:tcW w:w="1719" w:type="dxa"/>
            <w:vAlign w:val="center"/>
          </w:tcPr>
          <w:p w14:paraId="560CE383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450" w:type="dxa"/>
            <w:vAlign w:val="center"/>
          </w:tcPr>
          <w:p w14:paraId="4780FF51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7" w:type="dxa"/>
          </w:tcPr>
          <w:p w14:paraId="3ACFA164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925" w:type="dxa"/>
            <w:noWrap/>
            <w:vAlign w:val="center"/>
          </w:tcPr>
          <w:p w14:paraId="4A6F406F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843" w:type="dxa"/>
            <w:noWrap/>
            <w:vAlign w:val="center"/>
          </w:tcPr>
          <w:p w14:paraId="2907CAA0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619" w:type="dxa"/>
            <w:vAlign w:val="center"/>
          </w:tcPr>
          <w:p w14:paraId="2AF52FF9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</w:tr>
      <w:tr w:rsidR="00604012" w:rsidRPr="002567B0" w14:paraId="4357E5A4" w14:textId="77777777" w:rsidTr="00800C3B">
        <w:trPr>
          <w:trHeight w:val="300"/>
        </w:trPr>
        <w:tc>
          <w:tcPr>
            <w:tcW w:w="266" w:type="dxa"/>
            <w:shd w:val="clear" w:color="auto" w:fill="F2F2F2" w:themeFill="background1" w:themeFillShade="F2"/>
            <w:vAlign w:val="center"/>
          </w:tcPr>
          <w:p w14:paraId="397B2F8E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  <w:r w:rsidRPr="002567B0">
              <w:rPr>
                <w:rFonts w:eastAsia="Times New Roman"/>
                <w:lang w:eastAsia="pl-PL"/>
              </w:rPr>
              <w:t>8</w:t>
            </w:r>
          </w:p>
        </w:tc>
        <w:tc>
          <w:tcPr>
            <w:tcW w:w="1719" w:type="dxa"/>
            <w:vAlign w:val="center"/>
          </w:tcPr>
          <w:p w14:paraId="45DC3134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450" w:type="dxa"/>
            <w:vAlign w:val="center"/>
          </w:tcPr>
          <w:p w14:paraId="2B5870D5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527" w:type="dxa"/>
          </w:tcPr>
          <w:p w14:paraId="7AED6627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925" w:type="dxa"/>
            <w:noWrap/>
            <w:vAlign w:val="center"/>
          </w:tcPr>
          <w:p w14:paraId="0074F104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843" w:type="dxa"/>
            <w:noWrap/>
            <w:vAlign w:val="center"/>
          </w:tcPr>
          <w:p w14:paraId="214EC9E5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619" w:type="dxa"/>
            <w:vAlign w:val="center"/>
          </w:tcPr>
          <w:p w14:paraId="66A42CCF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</w:p>
        </w:tc>
      </w:tr>
      <w:tr w:rsidR="00604012" w:rsidRPr="002567B0" w14:paraId="2276D092" w14:textId="77777777" w:rsidTr="00800C3B">
        <w:trPr>
          <w:trHeight w:val="300"/>
        </w:trPr>
        <w:tc>
          <w:tcPr>
            <w:tcW w:w="266" w:type="dxa"/>
            <w:shd w:val="clear" w:color="auto" w:fill="F2F2F2" w:themeFill="background1" w:themeFillShade="F2"/>
            <w:vAlign w:val="center"/>
          </w:tcPr>
          <w:p w14:paraId="1E119E0B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highlight w:val="yellow"/>
                <w:lang w:eastAsia="pl-PL"/>
              </w:rPr>
            </w:pPr>
            <w:r w:rsidRPr="002567B0">
              <w:rPr>
                <w:rFonts w:eastAsia="Times New Roman"/>
                <w:lang w:eastAsia="pl-PL"/>
              </w:rPr>
              <w:t>9</w:t>
            </w:r>
          </w:p>
        </w:tc>
        <w:tc>
          <w:tcPr>
            <w:tcW w:w="1719" w:type="dxa"/>
            <w:vAlign w:val="center"/>
          </w:tcPr>
          <w:p w14:paraId="24E8E131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b/>
                <w:highlight w:val="yellow"/>
                <w:lang w:eastAsia="pl-PL"/>
              </w:rPr>
            </w:pPr>
          </w:p>
        </w:tc>
        <w:tc>
          <w:tcPr>
            <w:tcW w:w="1450" w:type="dxa"/>
            <w:vAlign w:val="center"/>
          </w:tcPr>
          <w:p w14:paraId="1513DC6F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highlight w:val="yellow"/>
                <w:lang w:eastAsia="pl-PL"/>
              </w:rPr>
            </w:pPr>
          </w:p>
        </w:tc>
        <w:tc>
          <w:tcPr>
            <w:tcW w:w="1527" w:type="dxa"/>
          </w:tcPr>
          <w:p w14:paraId="35FC5AAD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highlight w:val="yellow"/>
                <w:lang w:eastAsia="pl-PL"/>
              </w:rPr>
            </w:pPr>
          </w:p>
        </w:tc>
        <w:tc>
          <w:tcPr>
            <w:tcW w:w="1925" w:type="dxa"/>
            <w:noWrap/>
            <w:vAlign w:val="center"/>
          </w:tcPr>
          <w:p w14:paraId="2D2F7C36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highlight w:val="yellow"/>
                <w:lang w:eastAsia="pl-PL"/>
              </w:rPr>
            </w:pPr>
          </w:p>
        </w:tc>
        <w:tc>
          <w:tcPr>
            <w:tcW w:w="1843" w:type="dxa"/>
            <w:noWrap/>
            <w:vAlign w:val="center"/>
          </w:tcPr>
          <w:p w14:paraId="11BCE389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highlight w:val="yellow"/>
                <w:lang w:eastAsia="pl-PL"/>
              </w:rPr>
            </w:pPr>
          </w:p>
        </w:tc>
        <w:tc>
          <w:tcPr>
            <w:tcW w:w="1619" w:type="dxa"/>
            <w:vAlign w:val="center"/>
          </w:tcPr>
          <w:p w14:paraId="1671AFED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highlight w:val="yellow"/>
                <w:lang w:eastAsia="pl-PL"/>
              </w:rPr>
            </w:pPr>
          </w:p>
        </w:tc>
      </w:tr>
    </w:tbl>
    <w:p w14:paraId="432C30BA" w14:textId="77777777" w:rsidR="00604012" w:rsidRPr="002567B0" w:rsidRDefault="00604012" w:rsidP="00604012">
      <w:pPr>
        <w:spacing w:after="0"/>
        <w:rPr>
          <w:rFonts w:eastAsia="Times New Roman"/>
          <w:sz w:val="18"/>
          <w:szCs w:val="18"/>
          <w:lang w:eastAsia="pl-PL"/>
        </w:rPr>
      </w:pPr>
    </w:p>
    <w:p w14:paraId="1156388C" w14:textId="77777777" w:rsidR="00604012" w:rsidRPr="00800C3B" w:rsidRDefault="00604012" w:rsidP="00604012">
      <w:pPr>
        <w:spacing w:after="0"/>
        <w:ind w:left="-567" w:firstLine="567"/>
        <w:rPr>
          <w:rFonts w:eastAsia="Times New Roman" w:cstheme="minorHAnsi"/>
          <w:sz w:val="18"/>
          <w:szCs w:val="18"/>
          <w:lang w:eastAsia="pl-PL"/>
        </w:rPr>
      </w:pPr>
      <w:r w:rsidRPr="00800C3B">
        <w:rPr>
          <w:rFonts w:eastAsia="Times New Roman" w:cstheme="minorHAnsi"/>
          <w:sz w:val="18"/>
          <w:szCs w:val="18"/>
          <w:lang w:eastAsia="pl-PL"/>
        </w:rPr>
        <w:t>Liczba członków Rady ogółem:</w:t>
      </w:r>
    </w:p>
    <w:p w14:paraId="33C418B2" w14:textId="77777777" w:rsidR="00604012" w:rsidRPr="00800C3B" w:rsidRDefault="00604012" w:rsidP="00604012">
      <w:pPr>
        <w:spacing w:after="0"/>
        <w:ind w:left="-567" w:firstLine="567"/>
        <w:rPr>
          <w:rFonts w:eastAsia="Times New Roman" w:cstheme="minorHAnsi"/>
          <w:sz w:val="18"/>
          <w:szCs w:val="18"/>
          <w:lang w:eastAsia="pl-PL"/>
        </w:rPr>
      </w:pPr>
      <w:r w:rsidRPr="00800C3B">
        <w:rPr>
          <w:rFonts w:eastAsia="Times New Roman" w:cstheme="minorHAnsi"/>
          <w:sz w:val="18"/>
          <w:szCs w:val="18"/>
          <w:lang w:eastAsia="pl-PL"/>
        </w:rPr>
        <w:t>Liczba członków Rady obecnych na posiedzeniu:</w:t>
      </w:r>
    </w:p>
    <w:p w14:paraId="04F4233C" w14:textId="70681F63" w:rsidR="00604012" w:rsidRPr="00800C3B" w:rsidRDefault="00604012" w:rsidP="00604012">
      <w:pPr>
        <w:spacing w:after="0"/>
        <w:rPr>
          <w:rFonts w:eastAsia="Times New Roman" w:cstheme="minorHAnsi"/>
          <w:sz w:val="18"/>
          <w:szCs w:val="18"/>
          <w:lang w:eastAsia="pl-PL"/>
        </w:rPr>
      </w:pPr>
      <w:r w:rsidRPr="00800C3B">
        <w:rPr>
          <w:rFonts w:eastAsia="Times New Roman" w:cstheme="minorHAnsi"/>
          <w:sz w:val="18"/>
          <w:szCs w:val="18"/>
          <w:lang w:eastAsia="pl-PL"/>
        </w:rPr>
        <w:t xml:space="preserve">Liczba członków Rady podejmujących finalną i wiążącą decyzję o wyborze operacji (po </w:t>
      </w:r>
      <w:r w:rsidR="00BE6E59" w:rsidRPr="00800C3B">
        <w:rPr>
          <w:rFonts w:eastAsia="Times New Roman" w:cstheme="minorHAnsi"/>
          <w:sz w:val="18"/>
          <w:szCs w:val="18"/>
          <w:lang w:eastAsia="pl-PL"/>
        </w:rPr>
        <w:t>w</w:t>
      </w:r>
      <w:r w:rsidR="00256FD5">
        <w:rPr>
          <w:rFonts w:eastAsia="Times New Roman" w:cstheme="minorHAnsi"/>
          <w:sz w:val="18"/>
          <w:szCs w:val="18"/>
          <w:lang w:eastAsia="pl-PL"/>
        </w:rPr>
        <w:t>y</w:t>
      </w:r>
      <w:r w:rsidR="00BE6E59" w:rsidRPr="00800C3B">
        <w:rPr>
          <w:rFonts w:eastAsia="Times New Roman" w:cstheme="minorHAnsi"/>
          <w:sz w:val="18"/>
          <w:szCs w:val="18"/>
          <w:lang w:eastAsia="pl-PL"/>
        </w:rPr>
        <w:t>łączeniach</w:t>
      </w:r>
      <w:r w:rsidRPr="00800C3B">
        <w:rPr>
          <w:rFonts w:eastAsia="Times New Roman" w:cstheme="minorHAnsi"/>
          <w:sz w:val="18"/>
          <w:szCs w:val="18"/>
          <w:lang w:eastAsia="pl-PL"/>
        </w:rPr>
        <w:t>):</w:t>
      </w:r>
    </w:p>
    <w:p w14:paraId="24F85B9D" w14:textId="29908F21" w:rsidR="00604012" w:rsidRPr="00800C3B" w:rsidRDefault="00604012" w:rsidP="00604012">
      <w:pPr>
        <w:spacing w:after="0"/>
        <w:rPr>
          <w:rFonts w:eastAsia="Times New Roman" w:cstheme="minorHAnsi"/>
          <w:sz w:val="18"/>
          <w:szCs w:val="18"/>
          <w:lang w:eastAsia="pl-PL"/>
        </w:rPr>
      </w:pPr>
    </w:p>
    <w:p w14:paraId="29CFB311" w14:textId="77777777" w:rsidR="00604012" w:rsidRPr="00800C3B" w:rsidRDefault="00604012" w:rsidP="00604012">
      <w:pPr>
        <w:spacing w:after="0"/>
        <w:rPr>
          <w:rFonts w:eastAsia="Times New Roman" w:cstheme="minorHAnsi"/>
          <w:sz w:val="18"/>
          <w:szCs w:val="18"/>
          <w:lang w:eastAsia="pl-PL"/>
        </w:rPr>
      </w:pPr>
    </w:p>
    <w:p w14:paraId="66DF4CF5" w14:textId="77777777" w:rsidR="00604012" w:rsidRPr="00800C3B" w:rsidRDefault="00604012" w:rsidP="00604012">
      <w:pPr>
        <w:spacing w:after="0"/>
        <w:rPr>
          <w:rFonts w:eastAsia="Times New Roman" w:cstheme="minorHAnsi"/>
          <w:sz w:val="18"/>
          <w:szCs w:val="18"/>
          <w:lang w:eastAsia="pl-PL"/>
        </w:rPr>
      </w:pPr>
      <w:r w:rsidRPr="00800C3B">
        <w:rPr>
          <w:rFonts w:eastAsia="Times New Roman" w:cstheme="minorHAnsi"/>
          <w:sz w:val="18"/>
          <w:szCs w:val="18"/>
          <w:lang w:eastAsia="pl-PL"/>
        </w:rPr>
        <w:t xml:space="preserve">Analiza składu Rady podejmującej finalną i wiążącą decyzję o wyborze operacji: </w:t>
      </w:r>
    </w:p>
    <w:tbl>
      <w:tblPr>
        <w:tblW w:w="7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2997"/>
        <w:gridCol w:w="1673"/>
      </w:tblGrid>
      <w:tr w:rsidR="00604012" w:rsidRPr="00800C3B" w14:paraId="5DF9BA9F" w14:textId="77777777" w:rsidTr="00800C3B">
        <w:trPr>
          <w:jc w:val="center"/>
        </w:trPr>
        <w:tc>
          <w:tcPr>
            <w:tcW w:w="3217" w:type="dxa"/>
            <w:shd w:val="clear" w:color="auto" w:fill="F2F2F2" w:themeFill="background1" w:themeFillShade="F2"/>
          </w:tcPr>
          <w:p w14:paraId="1F983251" w14:textId="77777777" w:rsidR="00604012" w:rsidRPr="00800C3B" w:rsidRDefault="00604012" w:rsidP="00283E8C">
            <w:pPr>
              <w:spacing w:after="0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800C3B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Grupa interesu</w:t>
            </w:r>
          </w:p>
        </w:tc>
        <w:tc>
          <w:tcPr>
            <w:tcW w:w="2997" w:type="dxa"/>
            <w:shd w:val="clear" w:color="auto" w:fill="F2F2F2" w:themeFill="background1" w:themeFillShade="F2"/>
          </w:tcPr>
          <w:p w14:paraId="2CCF02B4" w14:textId="77777777" w:rsidR="00604012" w:rsidRPr="00800C3B" w:rsidRDefault="00604012" w:rsidP="00283E8C">
            <w:pPr>
              <w:spacing w:after="0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800C3B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Liczba przedstawicieli</w:t>
            </w:r>
          </w:p>
        </w:tc>
        <w:tc>
          <w:tcPr>
            <w:tcW w:w="1673" w:type="dxa"/>
            <w:shd w:val="clear" w:color="auto" w:fill="F2F2F2" w:themeFill="background1" w:themeFillShade="F2"/>
          </w:tcPr>
          <w:p w14:paraId="1CA76C7D" w14:textId="77777777" w:rsidR="00604012" w:rsidRPr="00800C3B" w:rsidRDefault="00604012" w:rsidP="00283E8C">
            <w:pPr>
              <w:spacing w:after="0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800C3B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Skład %</w:t>
            </w:r>
          </w:p>
        </w:tc>
      </w:tr>
      <w:tr w:rsidR="00604012" w:rsidRPr="00800C3B" w14:paraId="4C6D20B8" w14:textId="77777777" w:rsidTr="00283E8C">
        <w:trPr>
          <w:jc w:val="center"/>
        </w:trPr>
        <w:tc>
          <w:tcPr>
            <w:tcW w:w="3217" w:type="dxa"/>
          </w:tcPr>
          <w:p w14:paraId="642ABF95" w14:textId="77777777" w:rsidR="00604012" w:rsidRPr="00800C3B" w:rsidRDefault="00604012" w:rsidP="00283E8C">
            <w:pPr>
              <w:spacing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00C3B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…………………………..</w:t>
            </w:r>
          </w:p>
          <w:p w14:paraId="5704A8B8" w14:textId="77777777" w:rsidR="00604012" w:rsidRPr="00800C3B" w:rsidRDefault="00604012" w:rsidP="00283E8C">
            <w:pPr>
              <w:spacing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00C3B">
              <w:rPr>
                <w:rFonts w:eastAsia="Times New Roman" w:cstheme="minorHAnsi"/>
                <w:sz w:val="18"/>
                <w:szCs w:val="18"/>
                <w:lang w:eastAsia="pl-PL"/>
              </w:rPr>
              <w:t>(nazwa występującej grupy interesu)</w:t>
            </w:r>
          </w:p>
        </w:tc>
        <w:tc>
          <w:tcPr>
            <w:tcW w:w="2997" w:type="dxa"/>
          </w:tcPr>
          <w:p w14:paraId="68C982C4" w14:textId="77777777" w:rsidR="00604012" w:rsidRPr="00800C3B" w:rsidRDefault="00604012" w:rsidP="00283E8C">
            <w:pPr>
              <w:spacing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73" w:type="dxa"/>
          </w:tcPr>
          <w:p w14:paraId="15AA96F0" w14:textId="77777777" w:rsidR="00604012" w:rsidRPr="00800C3B" w:rsidRDefault="00604012" w:rsidP="00283E8C">
            <w:pPr>
              <w:spacing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00C3B">
              <w:rPr>
                <w:rFonts w:eastAsia="Times New Roman" w:cstheme="minorHAnsi"/>
                <w:sz w:val="18"/>
                <w:szCs w:val="18"/>
                <w:lang w:eastAsia="pl-PL"/>
              </w:rPr>
              <w:t>…%</w:t>
            </w:r>
          </w:p>
        </w:tc>
      </w:tr>
    </w:tbl>
    <w:p w14:paraId="118D2124" w14:textId="77777777" w:rsidR="00604012" w:rsidRPr="00800C3B" w:rsidRDefault="00604012" w:rsidP="00604012">
      <w:pPr>
        <w:spacing w:after="0"/>
        <w:rPr>
          <w:rFonts w:eastAsia="Times New Roman" w:cstheme="minorHAnsi"/>
          <w:sz w:val="18"/>
          <w:szCs w:val="18"/>
          <w:highlight w:val="yellow"/>
          <w:lang w:eastAsia="pl-PL"/>
        </w:rPr>
      </w:pPr>
    </w:p>
    <w:p w14:paraId="6E3D23F0" w14:textId="77777777" w:rsidR="00604012" w:rsidRPr="00800C3B" w:rsidRDefault="00604012" w:rsidP="00604012">
      <w:pPr>
        <w:spacing w:after="0"/>
        <w:rPr>
          <w:rFonts w:eastAsia="Times New Roman" w:cstheme="minorHAnsi"/>
          <w:sz w:val="18"/>
          <w:szCs w:val="18"/>
          <w:lang w:eastAsia="pl-PL"/>
        </w:rPr>
      </w:pPr>
      <w:r w:rsidRPr="00800C3B">
        <w:rPr>
          <w:rFonts w:eastAsia="Times New Roman" w:cstheme="minorHAnsi"/>
          <w:sz w:val="18"/>
          <w:szCs w:val="18"/>
          <w:lang w:eastAsia="pl-PL"/>
        </w:rPr>
        <w:t>Stwierdza się, że w trakcie procedury oceny i wyboru operacji:</w:t>
      </w:r>
    </w:p>
    <w:p w14:paraId="4C76438B" w14:textId="77777777" w:rsidR="00604012" w:rsidRPr="00800C3B" w:rsidRDefault="00604012" w:rsidP="000621C4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eastAsia="Times New Roman" w:cstheme="minorHAnsi"/>
          <w:sz w:val="18"/>
          <w:szCs w:val="18"/>
          <w:lang w:eastAsia="pl-PL"/>
        </w:rPr>
      </w:pPr>
      <w:r w:rsidRPr="00800C3B">
        <w:rPr>
          <w:rFonts w:eastAsia="Times New Roman" w:cstheme="minorHAnsi"/>
          <w:sz w:val="18"/>
          <w:szCs w:val="18"/>
          <w:lang w:eastAsia="pl-PL"/>
        </w:rPr>
        <w:t xml:space="preserve">jest/nie jest wymagane kworum </w:t>
      </w:r>
      <w:r w:rsidRPr="00800C3B">
        <w:rPr>
          <w:rFonts w:eastAsia="Times New Roman" w:cstheme="minorHAnsi"/>
          <w:i/>
          <w:sz w:val="18"/>
          <w:szCs w:val="18"/>
          <w:lang w:eastAsia="pl-PL"/>
        </w:rPr>
        <w:t>(wpisać właściwe),</w:t>
      </w:r>
    </w:p>
    <w:p w14:paraId="1B817E0C" w14:textId="0968BAE6" w:rsidR="00604012" w:rsidRPr="00800C3B" w:rsidRDefault="00E84923" w:rsidP="000621C4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eastAsia="Times New Roman" w:cstheme="minorHAnsi"/>
          <w:sz w:val="18"/>
          <w:szCs w:val="18"/>
          <w:lang w:eastAsia="pl-PL"/>
        </w:rPr>
      </w:pPr>
      <w:r w:rsidRPr="00800C3B">
        <w:rPr>
          <w:rFonts w:cstheme="minorHAnsi"/>
          <w:sz w:val="18"/>
          <w:szCs w:val="18"/>
        </w:rPr>
        <w:t xml:space="preserve">na poziomie podejmowania decyzji o wyborze operacji </w:t>
      </w:r>
      <w:r w:rsidR="00604012" w:rsidRPr="00800C3B">
        <w:rPr>
          <w:rFonts w:eastAsia="Times New Roman" w:cstheme="minorHAnsi"/>
          <w:sz w:val="18"/>
          <w:szCs w:val="18"/>
          <w:lang w:eastAsia="pl-PL"/>
        </w:rPr>
        <w:t xml:space="preserve">żadna pojedyncza grupa interesu nie kontroluje procesu podejmowania decyzji </w:t>
      </w:r>
      <w:r w:rsidR="00604012" w:rsidRPr="00800C3B">
        <w:rPr>
          <w:rFonts w:eastAsia="Times New Roman" w:cstheme="minorHAnsi"/>
          <w:i/>
          <w:sz w:val="18"/>
          <w:szCs w:val="18"/>
          <w:lang w:eastAsia="pl-PL"/>
        </w:rPr>
        <w:t>(wpisać jeśli dotyczy).</w:t>
      </w:r>
    </w:p>
    <w:p w14:paraId="51CD6441" w14:textId="77777777" w:rsidR="00604012" w:rsidRPr="00800C3B" w:rsidRDefault="00604012" w:rsidP="00604012">
      <w:pPr>
        <w:spacing w:after="0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F8BFFE8" w14:textId="201550FE" w:rsidR="00604012" w:rsidRPr="00800C3B" w:rsidRDefault="00604012" w:rsidP="00604012">
      <w:pPr>
        <w:tabs>
          <w:tab w:val="left" w:pos="-142"/>
          <w:tab w:val="left" w:pos="9214"/>
        </w:tabs>
        <w:spacing w:after="0"/>
        <w:rPr>
          <w:rFonts w:eastAsia="Times New Roman" w:cstheme="minorHAnsi"/>
          <w:sz w:val="20"/>
          <w:szCs w:val="20"/>
          <w:lang w:eastAsia="pl-PL"/>
        </w:rPr>
      </w:pPr>
    </w:p>
    <w:p w14:paraId="6CD0F47E" w14:textId="77777777" w:rsidR="00604012" w:rsidRPr="00800C3B" w:rsidRDefault="00604012" w:rsidP="00604012">
      <w:pPr>
        <w:tabs>
          <w:tab w:val="left" w:pos="-142"/>
          <w:tab w:val="left" w:pos="9214"/>
        </w:tabs>
        <w:spacing w:after="0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72"/>
        <w:gridCol w:w="4874"/>
      </w:tblGrid>
      <w:tr w:rsidR="00604012" w:rsidRPr="00800C3B" w14:paraId="74B378DA" w14:textId="77777777" w:rsidTr="00283E8C">
        <w:trPr>
          <w:jc w:val="center"/>
        </w:trPr>
        <w:tc>
          <w:tcPr>
            <w:tcW w:w="4888" w:type="dxa"/>
          </w:tcPr>
          <w:p w14:paraId="48E54F82" w14:textId="77777777" w:rsidR="00604012" w:rsidRPr="00800C3B" w:rsidRDefault="00604012" w:rsidP="00283E8C">
            <w:pPr>
              <w:tabs>
                <w:tab w:val="left" w:pos="-142"/>
                <w:tab w:val="left" w:pos="9214"/>
              </w:tabs>
              <w:spacing w:after="0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800C3B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………………………………………..</w:t>
            </w:r>
          </w:p>
          <w:p w14:paraId="2027FB1B" w14:textId="77777777" w:rsidR="00604012" w:rsidRPr="00800C3B" w:rsidRDefault="00604012" w:rsidP="00283E8C">
            <w:pPr>
              <w:tabs>
                <w:tab w:val="left" w:pos="-142"/>
                <w:tab w:val="left" w:pos="9214"/>
              </w:tabs>
              <w:spacing w:after="0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800C3B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(miejscowość, data) </w:t>
            </w:r>
          </w:p>
        </w:tc>
        <w:tc>
          <w:tcPr>
            <w:tcW w:w="4889" w:type="dxa"/>
          </w:tcPr>
          <w:p w14:paraId="38D8FC39" w14:textId="77777777" w:rsidR="00604012" w:rsidRPr="00800C3B" w:rsidRDefault="00604012" w:rsidP="00283E8C">
            <w:pPr>
              <w:tabs>
                <w:tab w:val="left" w:pos="-142"/>
                <w:tab w:val="left" w:pos="9214"/>
              </w:tabs>
              <w:spacing w:after="0"/>
              <w:ind w:left="-142"/>
              <w:jc w:val="right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800C3B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                              ………………………………………………. </w:t>
            </w:r>
          </w:p>
          <w:p w14:paraId="7750E022" w14:textId="77777777" w:rsidR="00604012" w:rsidRPr="00800C3B" w:rsidRDefault="00604012" w:rsidP="00283E8C">
            <w:pPr>
              <w:tabs>
                <w:tab w:val="left" w:pos="-142"/>
                <w:tab w:val="left" w:pos="9214"/>
              </w:tabs>
              <w:spacing w:after="0"/>
              <w:ind w:left="-142"/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800C3B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                                               (podpis Przewodniczącego Rady)</w:t>
            </w:r>
          </w:p>
        </w:tc>
      </w:tr>
    </w:tbl>
    <w:p w14:paraId="243030D1" w14:textId="77777777" w:rsidR="00604012" w:rsidRPr="002567B0" w:rsidRDefault="00604012" w:rsidP="00604012">
      <w:pPr>
        <w:widowControl w:val="0"/>
        <w:autoSpaceDE w:val="0"/>
        <w:autoSpaceDN w:val="0"/>
        <w:adjustRightInd w:val="0"/>
        <w:spacing w:after="0"/>
        <w:ind w:left="375"/>
        <w:jc w:val="both"/>
        <w:rPr>
          <w:rFonts w:eastAsia="Times New Roman"/>
          <w:sz w:val="18"/>
          <w:szCs w:val="18"/>
          <w:lang w:eastAsia="pl-PL"/>
        </w:rPr>
      </w:pPr>
      <w:r w:rsidRPr="002567B0">
        <w:rPr>
          <w:rFonts w:eastAsia="Times New Roman"/>
          <w:sz w:val="18"/>
          <w:szCs w:val="18"/>
          <w:lang w:eastAsia="pl-PL"/>
        </w:rPr>
        <w:t xml:space="preserve"> </w:t>
      </w:r>
    </w:p>
    <w:p w14:paraId="6C9250EB" w14:textId="77777777" w:rsidR="00604012" w:rsidRPr="002567B0" w:rsidRDefault="00604012" w:rsidP="00604012">
      <w:pPr>
        <w:spacing w:after="0"/>
        <w:rPr>
          <w:rFonts w:eastAsia="Times New Roman"/>
          <w:lang w:eastAsia="pl-PL"/>
        </w:rPr>
        <w:sectPr w:rsidR="00604012" w:rsidRPr="002567B0" w:rsidSect="00604012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405421A" w14:textId="0B2A6282" w:rsidR="00604012" w:rsidRPr="005070F4" w:rsidRDefault="00604012" w:rsidP="005070F4">
      <w:pPr>
        <w:pStyle w:val="Nagwek1"/>
        <w:jc w:val="right"/>
        <w:rPr>
          <w:b/>
          <w:color w:val="auto"/>
          <w:sz w:val="24"/>
          <w:szCs w:val="24"/>
        </w:rPr>
      </w:pPr>
      <w:bookmarkStart w:id="129" w:name="_Toc528327633"/>
      <w:bookmarkStart w:id="130" w:name="_Toc64285190"/>
      <w:bookmarkStart w:id="131" w:name="_Toc167872165"/>
      <w:r w:rsidRPr="005070F4">
        <w:rPr>
          <w:b/>
          <w:color w:val="auto"/>
          <w:sz w:val="24"/>
          <w:szCs w:val="24"/>
        </w:rPr>
        <w:lastRenderedPageBreak/>
        <w:t xml:space="preserve">Załącznik nr </w:t>
      </w:r>
      <w:bookmarkEnd w:id="129"/>
      <w:bookmarkEnd w:id="130"/>
      <w:r w:rsidR="00532954">
        <w:rPr>
          <w:b/>
          <w:color w:val="auto"/>
          <w:sz w:val="24"/>
          <w:szCs w:val="24"/>
        </w:rPr>
        <w:t>3</w:t>
      </w:r>
      <w:r w:rsidRPr="005070F4">
        <w:rPr>
          <w:b/>
          <w:color w:val="auto"/>
          <w:sz w:val="24"/>
          <w:szCs w:val="24"/>
        </w:rPr>
        <w:t xml:space="preserve"> do Procedury</w:t>
      </w:r>
      <w:bookmarkEnd w:id="131"/>
    </w:p>
    <w:p w14:paraId="46FEFE50" w14:textId="77777777" w:rsidR="00604012" w:rsidRPr="002567B0" w:rsidRDefault="00604012" w:rsidP="00604012"/>
    <w:p w14:paraId="08C5E5A5" w14:textId="77777777" w:rsidR="00604012" w:rsidRPr="002567B0" w:rsidRDefault="00604012" w:rsidP="00604012">
      <w:pPr>
        <w:spacing w:after="0"/>
        <w:jc w:val="center"/>
        <w:rPr>
          <w:rFonts w:eastAsia="Times New Roman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604012" w:rsidRPr="002567B0" w14:paraId="602CAB55" w14:textId="77777777" w:rsidTr="00800C3B">
        <w:trPr>
          <w:trHeight w:val="547"/>
        </w:trPr>
        <w:tc>
          <w:tcPr>
            <w:tcW w:w="5000" w:type="pct"/>
            <w:shd w:val="clear" w:color="auto" w:fill="BDD6EE" w:themeFill="accent1" w:themeFillTint="66"/>
            <w:vAlign w:val="center"/>
          </w:tcPr>
          <w:p w14:paraId="2B07AAB5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b/>
                <w:lang w:eastAsia="pl-PL"/>
              </w:rPr>
            </w:pPr>
            <w:r w:rsidRPr="002567B0">
              <w:rPr>
                <w:rFonts w:eastAsia="Times New Roman"/>
                <w:b/>
                <w:lang w:eastAsia="pl-PL"/>
              </w:rPr>
              <w:t>DEKLARACJA BEZSTRONNOŚCI W PROCESIE WYBORU OPERACJI</w:t>
            </w:r>
          </w:p>
        </w:tc>
      </w:tr>
    </w:tbl>
    <w:p w14:paraId="2CB5C3F5" w14:textId="3F6F1170" w:rsidR="00604012" w:rsidRPr="002567B0" w:rsidRDefault="00604012" w:rsidP="00604012">
      <w:pPr>
        <w:spacing w:after="0"/>
        <w:rPr>
          <w:rFonts w:eastAsia="Times New Roman"/>
          <w:b/>
          <w:lang w:eastAsia="pl-PL"/>
        </w:rPr>
      </w:pPr>
    </w:p>
    <w:p w14:paraId="22FCCF61" w14:textId="77777777" w:rsidR="00604012" w:rsidRPr="002567B0" w:rsidRDefault="00604012" w:rsidP="00604012">
      <w:pPr>
        <w:spacing w:after="0"/>
        <w:rPr>
          <w:rFonts w:eastAsia="Times New Roman"/>
          <w:b/>
          <w:lang w:eastAsia="pl-PL"/>
        </w:rPr>
      </w:pPr>
    </w:p>
    <w:p w14:paraId="542B4CF1" w14:textId="0D1E7F52" w:rsidR="00604012" w:rsidRPr="002567B0" w:rsidRDefault="00604012" w:rsidP="00604012">
      <w:pPr>
        <w:spacing w:after="0"/>
        <w:rPr>
          <w:rFonts w:eastAsia="Times New Roman"/>
          <w:b/>
          <w:lang w:eastAsia="pl-PL"/>
        </w:rPr>
      </w:pPr>
      <w:r w:rsidRPr="002567B0">
        <w:rPr>
          <w:rFonts w:eastAsia="Times New Roman"/>
          <w:b/>
          <w:lang w:eastAsia="pl-PL"/>
        </w:rPr>
        <w:t xml:space="preserve">Imię i nazwisko pracownika </w:t>
      </w:r>
      <w:r w:rsidR="00E84923">
        <w:rPr>
          <w:rFonts w:eastAsia="Times New Roman"/>
          <w:b/>
          <w:lang w:eastAsia="pl-PL"/>
        </w:rPr>
        <w:t xml:space="preserve">/ </w:t>
      </w:r>
      <w:r w:rsidRPr="002567B0">
        <w:rPr>
          <w:rFonts w:eastAsia="Times New Roman"/>
          <w:b/>
          <w:lang w:eastAsia="pl-PL"/>
        </w:rPr>
        <w:t xml:space="preserve">Członka Rady: </w:t>
      </w:r>
      <w:r w:rsidRPr="002567B0">
        <w:rPr>
          <w:rFonts w:eastAsia="Times New Roman"/>
          <w:lang w:eastAsia="pl-PL"/>
        </w:rPr>
        <w:t>…………………………………</w:t>
      </w:r>
    </w:p>
    <w:p w14:paraId="1C33A992" w14:textId="77777777" w:rsidR="00604012" w:rsidRPr="002567B0" w:rsidRDefault="00604012" w:rsidP="00604012">
      <w:pPr>
        <w:spacing w:after="0"/>
        <w:rPr>
          <w:rFonts w:eastAsia="Times New Roman"/>
          <w:b/>
          <w:lang w:eastAsia="pl-PL"/>
        </w:rPr>
      </w:pPr>
      <w:r w:rsidRPr="002567B0">
        <w:rPr>
          <w:rFonts w:eastAsia="Times New Roman"/>
          <w:b/>
          <w:lang w:eastAsia="pl-PL"/>
        </w:rPr>
        <w:t xml:space="preserve">Znak sprawy/numer wniosku: </w:t>
      </w:r>
      <w:r w:rsidRPr="002567B0">
        <w:rPr>
          <w:rFonts w:eastAsia="Times New Roman"/>
          <w:lang w:eastAsia="pl-PL"/>
        </w:rPr>
        <w:t>…………………………………</w:t>
      </w:r>
    </w:p>
    <w:p w14:paraId="04FD0EB9" w14:textId="77E75E9B" w:rsidR="00604012" w:rsidRPr="002567B0" w:rsidRDefault="00604012" w:rsidP="00604012">
      <w:pPr>
        <w:spacing w:after="0"/>
        <w:rPr>
          <w:rFonts w:eastAsia="Times New Roman"/>
          <w:b/>
          <w:lang w:eastAsia="pl-PL"/>
        </w:rPr>
      </w:pPr>
      <w:r w:rsidRPr="002567B0">
        <w:rPr>
          <w:rFonts w:eastAsia="Times New Roman"/>
          <w:b/>
          <w:lang w:eastAsia="pl-PL"/>
        </w:rPr>
        <w:t xml:space="preserve">Tytuł operacji: </w:t>
      </w:r>
      <w:r w:rsidRPr="002567B0">
        <w:rPr>
          <w:rFonts w:eastAsia="Times New Roman"/>
          <w:lang w:eastAsia="pl-PL"/>
        </w:rPr>
        <w:t>…………………………………</w:t>
      </w:r>
    </w:p>
    <w:p w14:paraId="7B2A8A06" w14:textId="0225482A" w:rsidR="00604012" w:rsidRPr="002567B0" w:rsidRDefault="00604012" w:rsidP="00604012">
      <w:pPr>
        <w:spacing w:after="0"/>
        <w:rPr>
          <w:rFonts w:eastAsia="Times New Roman"/>
          <w:b/>
          <w:lang w:eastAsia="pl-PL"/>
        </w:rPr>
      </w:pPr>
      <w:r w:rsidRPr="002567B0">
        <w:rPr>
          <w:rFonts w:eastAsia="Times New Roman"/>
          <w:b/>
          <w:lang w:eastAsia="pl-PL"/>
        </w:rPr>
        <w:t xml:space="preserve">Imię i nazwisko/nazwa </w:t>
      </w:r>
      <w:r w:rsidR="006D7B29">
        <w:rPr>
          <w:rFonts w:eastAsia="Times New Roman"/>
          <w:b/>
          <w:lang w:eastAsia="pl-PL"/>
        </w:rPr>
        <w:t>w</w:t>
      </w:r>
      <w:r w:rsidRPr="002567B0">
        <w:rPr>
          <w:rFonts w:eastAsia="Times New Roman"/>
          <w:b/>
          <w:lang w:eastAsia="pl-PL"/>
        </w:rPr>
        <w:t xml:space="preserve">nioskodawcy: </w:t>
      </w:r>
      <w:r w:rsidRPr="002567B0">
        <w:rPr>
          <w:rFonts w:eastAsia="Times New Roman"/>
          <w:lang w:eastAsia="pl-PL"/>
        </w:rPr>
        <w:t>…………………………………</w:t>
      </w:r>
    </w:p>
    <w:p w14:paraId="2DC4B32C" w14:textId="77777777" w:rsidR="00604012" w:rsidRPr="002567B0" w:rsidRDefault="00604012" w:rsidP="00604012">
      <w:pPr>
        <w:spacing w:after="0"/>
        <w:jc w:val="center"/>
        <w:rPr>
          <w:rFonts w:eastAsia="Times New Roman"/>
          <w:b/>
          <w:lang w:eastAsia="pl-PL"/>
        </w:rPr>
      </w:pPr>
    </w:p>
    <w:p w14:paraId="218E34E4" w14:textId="6E1A7C1E" w:rsidR="00604012" w:rsidRPr="002567B0" w:rsidRDefault="00604012" w:rsidP="00604012">
      <w:pPr>
        <w:spacing w:after="0"/>
        <w:jc w:val="center"/>
        <w:rPr>
          <w:rFonts w:eastAsia="Times New Roman"/>
          <w:b/>
          <w:lang w:eastAsia="pl-PL"/>
        </w:rPr>
      </w:pPr>
      <w:r w:rsidRPr="002567B0">
        <w:rPr>
          <w:rFonts w:eastAsia="Times New Roman"/>
          <w:b/>
          <w:lang w:eastAsia="pl-PL"/>
        </w:rPr>
        <w:t xml:space="preserve">OŚWIADCZENIE </w:t>
      </w:r>
    </w:p>
    <w:p w14:paraId="678FDABA" w14:textId="77777777" w:rsidR="00604012" w:rsidRPr="002567B0" w:rsidRDefault="00604012" w:rsidP="00604012">
      <w:pPr>
        <w:spacing w:after="0"/>
        <w:rPr>
          <w:rFonts w:eastAsia="Times New Roman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617"/>
        <w:gridCol w:w="794"/>
        <w:gridCol w:w="759"/>
      </w:tblGrid>
      <w:tr w:rsidR="00604012" w:rsidRPr="002567B0" w14:paraId="616152B7" w14:textId="77777777" w:rsidTr="00800C3B">
        <w:trPr>
          <w:trHeight w:val="482"/>
          <w:jc w:val="center"/>
        </w:trPr>
        <w:tc>
          <w:tcPr>
            <w:tcW w:w="29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C711DA" w14:textId="77777777" w:rsidR="00604012" w:rsidRPr="002567B0" w:rsidRDefault="00604012" w:rsidP="00283E8C">
            <w:pPr>
              <w:spacing w:after="0"/>
              <w:rPr>
                <w:rFonts w:eastAsia="Times New Roman"/>
                <w:b/>
                <w:lang w:eastAsia="pl-PL"/>
              </w:rPr>
            </w:pPr>
            <w:r w:rsidRPr="002567B0">
              <w:rPr>
                <w:rFonts w:eastAsia="Times New Roman"/>
                <w:b/>
                <w:lang w:eastAsia="pl-PL"/>
              </w:rPr>
              <w:t>Lp.</w:t>
            </w:r>
          </w:p>
        </w:tc>
        <w:tc>
          <w:tcPr>
            <w:tcW w:w="391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048A79" w14:textId="77777777" w:rsidR="00604012" w:rsidRPr="002567B0" w:rsidRDefault="00604012" w:rsidP="00283E8C">
            <w:pPr>
              <w:spacing w:after="0"/>
              <w:rPr>
                <w:rFonts w:eastAsia="Times New Roman"/>
                <w:b/>
                <w:lang w:eastAsia="pl-PL"/>
              </w:rPr>
            </w:pPr>
            <w:r w:rsidRPr="002567B0">
              <w:rPr>
                <w:rFonts w:eastAsia="Times New Roman"/>
                <w:b/>
                <w:lang w:eastAsia="pl-PL"/>
              </w:rPr>
              <w:t xml:space="preserve">Charakter powiązań </w:t>
            </w:r>
          </w:p>
        </w:tc>
        <w:tc>
          <w:tcPr>
            <w:tcW w:w="408" w:type="pct"/>
            <w:shd w:val="clear" w:color="auto" w:fill="F2F2F2" w:themeFill="background1" w:themeFillShade="F2"/>
            <w:vAlign w:val="center"/>
          </w:tcPr>
          <w:p w14:paraId="2D41193A" w14:textId="3651F9BA" w:rsidR="00604012" w:rsidRPr="002567B0" w:rsidRDefault="00543B8B" w:rsidP="00283E8C">
            <w:pPr>
              <w:spacing w:after="0"/>
              <w:jc w:val="center"/>
              <w:rPr>
                <w:rFonts w:eastAsia="Times New Roman"/>
                <w:b/>
                <w:lang w:eastAsia="pl-PL"/>
              </w:rPr>
            </w:pPr>
            <w:r w:rsidRPr="002567B0">
              <w:rPr>
                <w:rFonts w:eastAsia="Times New Roman"/>
                <w:b/>
                <w:lang w:eastAsia="pl-PL"/>
              </w:rPr>
              <w:t>TAK</w:t>
            </w:r>
          </w:p>
        </w:tc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357194AC" w14:textId="777AF935" w:rsidR="00604012" w:rsidRPr="002567B0" w:rsidRDefault="00543B8B" w:rsidP="00283E8C">
            <w:pPr>
              <w:spacing w:after="0"/>
              <w:jc w:val="center"/>
              <w:rPr>
                <w:rFonts w:eastAsia="Times New Roman"/>
                <w:b/>
                <w:lang w:eastAsia="pl-PL"/>
              </w:rPr>
            </w:pPr>
            <w:r w:rsidRPr="002567B0">
              <w:rPr>
                <w:rFonts w:eastAsia="Times New Roman"/>
                <w:b/>
                <w:lang w:eastAsia="pl-PL"/>
              </w:rPr>
              <w:t>NIE</w:t>
            </w:r>
          </w:p>
        </w:tc>
      </w:tr>
      <w:tr w:rsidR="00604012" w:rsidRPr="002567B0" w14:paraId="344D127C" w14:textId="77777777" w:rsidTr="00800C3B">
        <w:trPr>
          <w:jc w:val="center"/>
        </w:trPr>
        <w:tc>
          <w:tcPr>
            <w:tcW w:w="290" w:type="pct"/>
            <w:shd w:val="clear" w:color="auto" w:fill="FFFFFF" w:themeFill="background1"/>
            <w:vAlign w:val="center"/>
          </w:tcPr>
          <w:p w14:paraId="6DAF1437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  <w:r w:rsidRPr="002567B0">
              <w:rPr>
                <w:rFonts w:eastAsia="Times New Roman"/>
                <w:lang w:eastAsia="pl-PL"/>
              </w:rPr>
              <w:t>1.</w:t>
            </w:r>
          </w:p>
        </w:tc>
        <w:tc>
          <w:tcPr>
            <w:tcW w:w="3912" w:type="pct"/>
            <w:shd w:val="clear" w:color="auto" w:fill="FFFFFF" w:themeFill="background1"/>
          </w:tcPr>
          <w:p w14:paraId="70A764BC" w14:textId="6B4E1D71" w:rsidR="00604012" w:rsidRPr="002567B0" w:rsidRDefault="00604012" w:rsidP="00283E8C">
            <w:pPr>
              <w:spacing w:after="0"/>
              <w:rPr>
                <w:rFonts w:eastAsia="Times New Roman"/>
                <w:lang w:eastAsia="pl-PL"/>
              </w:rPr>
            </w:pPr>
            <w:r w:rsidRPr="002567B0">
              <w:rPr>
                <w:rFonts w:eastAsia="Times New Roman"/>
                <w:lang w:eastAsia="pl-PL"/>
              </w:rPr>
              <w:t xml:space="preserve">Jestem </w:t>
            </w:r>
            <w:r w:rsidR="006D7B29">
              <w:rPr>
                <w:rFonts w:eastAsia="Times New Roman"/>
                <w:lang w:eastAsia="pl-PL"/>
              </w:rPr>
              <w:t>w</w:t>
            </w:r>
            <w:r w:rsidRPr="002567B0">
              <w:rPr>
                <w:rFonts w:eastAsia="Times New Roman"/>
                <w:lang w:eastAsia="pl-PL"/>
              </w:rPr>
              <w:t>nioskodawcą (ubiegam się o dofinansowanie).</w:t>
            </w:r>
          </w:p>
        </w:tc>
        <w:tc>
          <w:tcPr>
            <w:tcW w:w="408" w:type="pct"/>
          </w:tcPr>
          <w:p w14:paraId="60D069B8" w14:textId="77777777" w:rsidR="00604012" w:rsidRPr="002567B0" w:rsidRDefault="00604012" w:rsidP="00283E8C">
            <w:pPr>
              <w:spacing w:after="0"/>
              <w:rPr>
                <w:rFonts w:eastAsia="Times New Roman"/>
                <w:lang w:eastAsia="pl-PL"/>
              </w:rPr>
            </w:pPr>
          </w:p>
        </w:tc>
        <w:tc>
          <w:tcPr>
            <w:tcW w:w="390" w:type="pct"/>
          </w:tcPr>
          <w:p w14:paraId="3674A790" w14:textId="77777777" w:rsidR="00604012" w:rsidRPr="002567B0" w:rsidRDefault="00604012" w:rsidP="00283E8C">
            <w:pPr>
              <w:spacing w:after="0"/>
              <w:rPr>
                <w:rFonts w:eastAsia="Times New Roman"/>
                <w:lang w:eastAsia="pl-PL"/>
              </w:rPr>
            </w:pPr>
          </w:p>
        </w:tc>
      </w:tr>
      <w:tr w:rsidR="00604012" w:rsidRPr="002567B0" w14:paraId="3B29B66F" w14:textId="77777777" w:rsidTr="00800C3B">
        <w:trPr>
          <w:jc w:val="center"/>
        </w:trPr>
        <w:tc>
          <w:tcPr>
            <w:tcW w:w="290" w:type="pct"/>
            <w:shd w:val="clear" w:color="auto" w:fill="FFFFFF" w:themeFill="background1"/>
            <w:vAlign w:val="center"/>
          </w:tcPr>
          <w:p w14:paraId="0BCAEA5A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  <w:r w:rsidRPr="002567B0">
              <w:rPr>
                <w:rFonts w:eastAsia="Times New Roman"/>
                <w:lang w:eastAsia="pl-PL"/>
              </w:rPr>
              <w:t>2.</w:t>
            </w:r>
          </w:p>
        </w:tc>
        <w:tc>
          <w:tcPr>
            <w:tcW w:w="3912" w:type="pct"/>
            <w:shd w:val="clear" w:color="auto" w:fill="FFFFFF" w:themeFill="background1"/>
          </w:tcPr>
          <w:p w14:paraId="028D473B" w14:textId="2ECC5C02" w:rsidR="00604012" w:rsidRPr="002567B0" w:rsidRDefault="008B38DB" w:rsidP="008B38DB">
            <w:pPr>
              <w:spacing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Jestem przedstawicielem </w:t>
            </w:r>
            <w:r w:rsidR="006D7B29">
              <w:rPr>
                <w:rFonts w:eastAsia="Times New Roman"/>
                <w:lang w:eastAsia="pl-PL"/>
              </w:rPr>
              <w:t>w</w:t>
            </w:r>
            <w:r w:rsidR="00604012" w:rsidRPr="002567B0">
              <w:rPr>
                <w:rFonts w:eastAsia="Times New Roman"/>
                <w:lang w:eastAsia="pl-PL"/>
              </w:rPr>
              <w:t>nioskodawcy.</w:t>
            </w:r>
          </w:p>
        </w:tc>
        <w:tc>
          <w:tcPr>
            <w:tcW w:w="408" w:type="pct"/>
          </w:tcPr>
          <w:p w14:paraId="00F24F52" w14:textId="77777777" w:rsidR="00604012" w:rsidRPr="002567B0" w:rsidRDefault="00604012" w:rsidP="00283E8C">
            <w:pPr>
              <w:spacing w:after="0"/>
              <w:rPr>
                <w:rFonts w:eastAsia="Times New Roman"/>
                <w:lang w:eastAsia="pl-PL"/>
              </w:rPr>
            </w:pPr>
          </w:p>
        </w:tc>
        <w:tc>
          <w:tcPr>
            <w:tcW w:w="390" w:type="pct"/>
          </w:tcPr>
          <w:p w14:paraId="6AD9A8B2" w14:textId="77777777" w:rsidR="00604012" w:rsidRPr="002567B0" w:rsidRDefault="00604012" w:rsidP="00283E8C">
            <w:pPr>
              <w:spacing w:after="0"/>
              <w:rPr>
                <w:rFonts w:eastAsia="Times New Roman"/>
                <w:lang w:eastAsia="pl-PL"/>
              </w:rPr>
            </w:pPr>
          </w:p>
        </w:tc>
      </w:tr>
      <w:tr w:rsidR="00604012" w:rsidRPr="002567B0" w14:paraId="2BCE7EEA" w14:textId="77777777" w:rsidTr="00800C3B">
        <w:trPr>
          <w:jc w:val="center"/>
        </w:trPr>
        <w:tc>
          <w:tcPr>
            <w:tcW w:w="290" w:type="pct"/>
            <w:shd w:val="clear" w:color="auto" w:fill="FFFFFF" w:themeFill="background1"/>
            <w:vAlign w:val="center"/>
          </w:tcPr>
          <w:p w14:paraId="4A489E36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  <w:r w:rsidRPr="002567B0">
              <w:rPr>
                <w:rFonts w:eastAsia="Times New Roman"/>
                <w:lang w:eastAsia="pl-PL"/>
              </w:rPr>
              <w:t>3.</w:t>
            </w:r>
          </w:p>
        </w:tc>
        <w:tc>
          <w:tcPr>
            <w:tcW w:w="3912" w:type="pct"/>
            <w:shd w:val="clear" w:color="auto" w:fill="FFFFFF" w:themeFill="background1"/>
          </w:tcPr>
          <w:p w14:paraId="5EEA47F2" w14:textId="70F28F1E" w:rsidR="00604012" w:rsidRPr="002567B0" w:rsidRDefault="00604012" w:rsidP="00283E8C">
            <w:pPr>
              <w:spacing w:after="0"/>
              <w:rPr>
                <w:rFonts w:eastAsia="Times New Roman"/>
                <w:lang w:eastAsia="pl-PL"/>
              </w:rPr>
            </w:pPr>
            <w:r w:rsidRPr="002567B0">
              <w:rPr>
                <w:rFonts w:eastAsia="Times New Roman"/>
                <w:lang w:eastAsia="pl-PL"/>
              </w:rPr>
              <w:t xml:space="preserve">Jestem związany z </w:t>
            </w:r>
            <w:r w:rsidR="006D7B29">
              <w:rPr>
                <w:rFonts w:eastAsia="Times New Roman"/>
                <w:lang w:eastAsia="pl-PL"/>
              </w:rPr>
              <w:t>w</w:t>
            </w:r>
            <w:r w:rsidRPr="002567B0">
              <w:rPr>
                <w:rFonts w:eastAsia="Times New Roman"/>
                <w:lang w:eastAsia="pl-PL"/>
              </w:rPr>
              <w:t>nioskodawcą stosunkiem bezpośredniej podległości służbowej.</w:t>
            </w:r>
          </w:p>
        </w:tc>
        <w:tc>
          <w:tcPr>
            <w:tcW w:w="408" w:type="pct"/>
          </w:tcPr>
          <w:p w14:paraId="5CD6EFF2" w14:textId="77777777" w:rsidR="00604012" w:rsidRPr="002567B0" w:rsidRDefault="00604012" w:rsidP="00283E8C">
            <w:pPr>
              <w:spacing w:after="0"/>
              <w:rPr>
                <w:rFonts w:eastAsia="Times New Roman"/>
                <w:lang w:eastAsia="pl-PL"/>
              </w:rPr>
            </w:pPr>
          </w:p>
        </w:tc>
        <w:tc>
          <w:tcPr>
            <w:tcW w:w="390" w:type="pct"/>
          </w:tcPr>
          <w:p w14:paraId="3CBFF95F" w14:textId="77777777" w:rsidR="00604012" w:rsidRPr="002567B0" w:rsidRDefault="00604012" w:rsidP="00283E8C">
            <w:pPr>
              <w:spacing w:after="0"/>
              <w:rPr>
                <w:rFonts w:eastAsia="Times New Roman"/>
                <w:lang w:eastAsia="pl-PL"/>
              </w:rPr>
            </w:pPr>
          </w:p>
        </w:tc>
      </w:tr>
      <w:tr w:rsidR="00604012" w:rsidRPr="002567B0" w14:paraId="38CB6CAC" w14:textId="77777777" w:rsidTr="00800C3B">
        <w:trPr>
          <w:jc w:val="center"/>
        </w:trPr>
        <w:tc>
          <w:tcPr>
            <w:tcW w:w="290" w:type="pct"/>
            <w:shd w:val="clear" w:color="auto" w:fill="FFFFFF" w:themeFill="background1"/>
            <w:vAlign w:val="center"/>
          </w:tcPr>
          <w:p w14:paraId="2BE7A2D6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  <w:r w:rsidRPr="002567B0">
              <w:rPr>
                <w:rFonts w:eastAsia="Times New Roman"/>
                <w:lang w:eastAsia="pl-PL"/>
              </w:rPr>
              <w:t>4.</w:t>
            </w:r>
          </w:p>
        </w:tc>
        <w:tc>
          <w:tcPr>
            <w:tcW w:w="3912" w:type="pct"/>
            <w:shd w:val="clear" w:color="auto" w:fill="FFFFFF" w:themeFill="background1"/>
          </w:tcPr>
          <w:p w14:paraId="705EBEAF" w14:textId="24695C4C" w:rsidR="00604012" w:rsidRPr="002567B0" w:rsidRDefault="00604012" w:rsidP="00283E8C">
            <w:pPr>
              <w:spacing w:after="0"/>
              <w:rPr>
                <w:rFonts w:eastAsia="Times New Roman"/>
                <w:lang w:eastAsia="pl-PL"/>
              </w:rPr>
            </w:pPr>
            <w:r w:rsidRPr="002567B0">
              <w:rPr>
                <w:rFonts w:eastAsia="Times New Roman"/>
                <w:lang w:eastAsia="pl-PL"/>
              </w:rPr>
              <w:t xml:space="preserve">Jestem z </w:t>
            </w:r>
            <w:r w:rsidR="006D7B29">
              <w:rPr>
                <w:rFonts w:eastAsia="Times New Roman"/>
                <w:lang w:eastAsia="pl-PL"/>
              </w:rPr>
              <w:t>w</w:t>
            </w:r>
            <w:r w:rsidRPr="002567B0">
              <w:rPr>
                <w:rFonts w:eastAsia="Times New Roman"/>
                <w:lang w:eastAsia="pl-PL"/>
              </w:rPr>
              <w:t>nioskodawcą spokrewniony</w:t>
            </w:r>
            <w:r w:rsidR="008B38DB">
              <w:rPr>
                <w:rFonts w:eastAsia="Times New Roman"/>
                <w:lang w:eastAsia="pl-PL"/>
              </w:rPr>
              <w:t>/spowinowacony</w:t>
            </w:r>
            <w:r w:rsidRPr="002567B0">
              <w:rPr>
                <w:rFonts w:eastAsia="Times New Roman"/>
                <w:lang w:eastAsia="pl-PL"/>
              </w:rPr>
              <w:t>.</w:t>
            </w:r>
          </w:p>
        </w:tc>
        <w:tc>
          <w:tcPr>
            <w:tcW w:w="408" w:type="pct"/>
          </w:tcPr>
          <w:p w14:paraId="7DC642B2" w14:textId="77777777" w:rsidR="00604012" w:rsidRPr="002567B0" w:rsidRDefault="00604012" w:rsidP="00283E8C">
            <w:pPr>
              <w:spacing w:after="0"/>
              <w:rPr>
                <w:rFonts w:eastAsia="Times New Roman"/>
                <w:lang w:eastAsia="pl-PL"/>
              </w:rPr>
            </w:pPr>
          </w:p>
        </w:tc>
        <w:tc>
          <w:tcPr>
            <w:tcW w:w="390" w:type="pct"/>
          </w:tcPr>
          <w:p w14:paraId="39F9A212" w14:textId="77777777" w:rsidR="00604012" w:rsidRPr="002567B0" w:rsidRDefault="00604012" w:rsidP="00283E8C">
            <w:pPr>
              <w:spacing w:after="0"/>
              <w:rPr>
                <w:rFonts w:eastAsia="Times New Roman"/>
                <w:lang w:eastAsia="pl-PL"/>
              </w:rPr>
            </w:pPr>
          </w:p>
        </w:tc>
      </w:tr>
      <w:tr w:rsidR="00604012" w:rsidRPr="002567B0" w14:paraId="379B56D7" w14:textId="77777777" w:rsidTr="00800C3B">
        <w:trPr>
          <w:jc w:val="center"/>
        </w:trPr>
        <w:tc>
          <w:tcPr>
            <w:tcW w:w="290" w:type="pct"/>
            <w:shd w:val="clear" w:color="auto" w:fill="FFFFFF" w:themeFill="background1"/>
            <w:vAlign w:val="center"/>
          </w:tcPr>
          <w:p w14:paraId="6F14DE0B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  <w:r w:rsidRPr="002567B0">
              <w:rPr>
                <w:rFonts w:eastAsia="Times New Roman"/>
                <w:lang w:eastAsia="pl-PL"/>
              </w:rPr>
              <w:t>5.</w:t>
            </w:r>
          </w:p>
        </w:tc>
        <w:tc>
          <w:tcPr>
            <w:tcW w:w="3912" w:type="pct"/>
            <w:shd w:val="clear" w:color="auto" w:fill="FFFFFF" w:themeFill="background1"/>
          </w:tcPr>
          <w:p w14:paraId="0E974ADA" w14:textId="7906A6BF" w:rsidR="00604012" w:rsidRPr="002567B0" w:rsidRDefault="00604012" w:rsidP="00283E8C">
            <w:pPr>
              <w:spacing w:after="0"/>
              <w:jc w:val="both"/>
              <w:rPr>
                <w:rFonts w:eastAsia="Times New Roman"/>
                <w:lang w:eastAsia="pl-PL"/>
              </w:rPr>
            </w:pPr>
            <w:r w:rsidRPr="002567B0">
              <w:rPr>
                <w:rFonts w:eastAsia="Times New Roman"/>
                <w:lang w:eastAsia="pl-PL"/>
              </w:rPr>
              <w:t xml:space="preserve">Jestem osobą fizyczną reprezentującą przedsiębiorstwo powiązane z przedsiębiorstwem reprezentowanym przez </w:t>
            </w:r>
            <w:r w:rsidR="006D7B29">
              <w:rPr>
                <w:rFonts w:eastAsia="Times New Roman"/>
                <w:lang w:eastAsia="pl-PL"/>
              </w:rPr>
              <w:t>w</w:t>
            </w:r>
            <w:r w:rsidRPr="002567B0">
              <w:rPr>
                <w:rFonts w:eastAsia="Times New Roman"/>
                <w:lang w:eastAsia="pl-PL"/>
              </w:rPr>
              <w:t>nioskodawcę.</w:t>
            </w:r>
          </w:p>
        </w:tc>
        <w:tc>
          <w:tcPr>
            <w:tcW w:w="408" w:type="pct"/>
          </w:tcPr>
          <w:p w14:paraId="5D1F549A" w14:textId="77777777" w:rsidR="00604012" w:rsidRPr="002567B0" w:rsidRDefault="00604012" w:rsidP="00283E8C">
            <w:pPr>
              <w:spacing w:after="0"/>
              <w:rPr>
                <w:rFonts w:eastAsia="Times New Roman"/>
                <w:lang w:eastAsia="pl-PL"/>
              </w:rPr>
            </w:pPr>
          </w:p>
        </w:tc>
        <w:tc>
          <w:tcPr>
            <w:tcW w:w="390" w:type="pct"/>
          </w:tcPr>
          <w:p w14:paraId="15FD75C2" w14:textId="77777777" w:rsidR="00604012" w:rsidRPr="002567B0" w:rsidRDefault="00604012" w:rsidP="00283E8C">
            <w:pPr>
              <w:spacing w:after="0"/>
              <w:rPr>
                <w:rFonts w:eastAsia="Times New Roman"/>
                <w:lang w:eastAsia="pl-PL"/>
              </w:rPr>
            </w:pPr>
          </w:p>
        </w:tc>
      </w:tr>
      <w:tr w:rsidR="00604012" w:rsidRPr="002567B0" w14:paraId="02BF3D11" w14:textId="77777777" w:rsidTr="00800C3B">
        <w:trPr>
          <w:jc w:val="center"/>
        </w:trPr>
        <w:tc>
          <w:tcPr>
            <w:tcW w:w="290" w:type="pct"/>
            <w:shd w:val="clear" w:color="auto" w:fill="FFFFFF" w:themeFill="background1"/>
            <w:vAlign w:val="center"/>
          </w:tcPr>
          <w:p w14:paraId="5D5F34E5" w14:textId="77777777" w:rsidR="00604012" w:rsidRPr="002567B0" w:rsidRDefault="00604012" w:rsidP="00283E8C">
            <w:pPr>
              <w:spacing w:after="0"/>
              <w:jc w:val="center"/>
              <w:rPr>
                <w:rFonts w:eastAsia="Times New Roman"/>
                <w:lang w:eastAsia="pl-PL"/>
              </w:rPr>
            </w:pPr>
            <w:r w:rsidRPr="002567B0">
              <w:rPr>
                <w:rFonts w:eastAsia="Times New Roman"/>
                <w:lang w:eastAsia="pl-PL"/>
              </w:rPr>
              <w:t>6.</w:t>
            </w:r>
          </w:p>
        </w:tc>
        <w:tc>
          <w:tcPr>
            <w:tcW w:w="3912" w:type="pct"/>
            <w:shd w:val="clear" w:color="auto" w:fill="FFFFFF" w:themeFill="background1"/>
          </w:tcPr>
          <w:p w14:paraId="287D1746" w14:textId="77777777" w:rsidR="00604012" w:rsidRPr="002567B0" w:rsidRDefault="00604012" w:rsidP="00283E8C">
            <w:pPr>
              <w:spacing w:after="0"/>
              <w:jc w:val="both"/>
              <w:rPr>
                <w:rFonts w:eastAsia="Times New Roman"/>
                <w:lang w:eastAsia="pl-PL"/>
              </w:rPr>
            </w:pPr>
            <w:r w:rsidRPr="002567B0">
              <w:rPr>
                <w:rFonts w:eastAsia="Times New Roman"/>
                <w:lang w:eastAsia="pl-PL"/>
              </w:rPr>
              <w:t>Oświadczam, że pozostaję w innych niż wskazane w punktach 1-5 relacjach, które w sposób istotny mogą rzutować na moją ocenę.</w:t>
            </w:r>
          </w:p>
        </w:tc>
        <w:tc>
          <w:tcPr>
            <w:tcW w:w="408" w:type="pct"/>
          </w:tcPr>
          <w:p w14:paraId="61F2A95A" w14:textId="77777777" w:rsidR="00604012" w:rsidRPr="002567B0" w:rsidRDefault="00604012" w:rsidP="00283E8C">
            <w:pPr>
              <w:spacing w:after="0"/>
              <w:rPr>
                <w:rFonts w:eastAsia="Times New Roman"/>
                <w:lang w:eastAsia="pl-PL"/>
              </w:rPr>
            </w:pPr>
          </w:p>
        </w:tc>
        <w:tc>
          <w:tcPr>
            <w:tcW w:w="390" w:type="pct"/>
          </w:tcPr>
          <w:p w14:paraId="3557C221" w14:textId="77777777" w:rsidR="00604012" w:rsidRPr="002567B0" w:rsidRDefault="00604012" w:rsidP="00283E8C">
            <w:pPr>
              <w:spacing w:after="0"/>
              <w:rPr>
                <w:rFonts w:eastAsia="Times New Roman"/>
                <w:lang w:eastAsia="pl-PL"/>
              </w:rPr>
            </w:pPr>
          </w:p>
        </w:tc>
      </w:tr>
    </w:tbl>
    <w:p w14:paraId="7D9656D1" w14:textId="77777777" w:rsidR="00604012" w:rsidRPr="002567B0" w:rsidRDefault="00604012" w:rsidP="00604012">
      <w:pPr>
        <w:spacing w:after="0"/>
        <w:contextualSpacing/>
        <w:rPr>
          <w:rFonts w:eastAsia="Times New Roman"/>
          <w:lang w:eastAsia="pl-PL"/>
        </w:rPr>
      </w:pPr>
    </w:p>
    <w:p w14:paraId="0B8D7F20" w14:textId="0F37F71C" w:rsidR="00604012" w:rsidRPr="002567B0" w:rsidRDefault="00604012" w:rsidP="00604012">
      <w:pPr>
        <w:spacing w:after="0"/>
        <w:rPr>
          <w:rFonts w:eastAsia="Times New Roman"/>
          <w:lang w:eastAsia="pl-PL"/>
        </w:rPr>
      </w:pPr>
      <w:r w:rsidRPr="002567B0">
        <w:rPr>
          <w:rFonts w:eastAsia="Times New Roman"/>
          <w:lang w:eastAsia="pl-PL"/>
        </w:rPr>
        <w:t xml:space="preserve">Jeżeli zaznaczono rubrykę TAK w pkt 6 proszę opisać rodzaj relacji z </w:t>
      </w:r>
      <w:r w:rsidR="006D7B29">
        <w:rPr>
          <w:rFonts w:eastAsia="Times New Roman"/>
          <w:lang w:eastAsia="pl-PL"/>
        </w:rPr>
        <w:t>w</w:t>
      </w:r>
      <w:r w:rsidRPr="002567B0">
        <w:rPr>
          <w:rFonts w:eastAsia="Times New Roman"/>
          <w:lang w:eastAsia="pl-PL"/>
        </w:rPr>
        <w:t>nioskodawcą.</w:t>
      </w:r>
    </w:p>
    <w:p w14:paraId="4E52A818" w14:textId="3A061356" w:rsidR="00604012" w:rsidRPr="002567B0" w:rsidRDefault="00604012" w:rsidP="00604012">
      <w:pPr>
        <w:spacing w:after="0"/>
        <w:rPr>
          <w:rFonts w:eastAsia="Times New Roman"/>
          <w:lang w:eastAsia="pl-PL"/>
        </w:rPr>
      </w:pPr>
      <w:r w:rsidRPr="002567B0">
        <w:rPr>
          <w:rFonts w:eastAsia="Times New Roman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....………………</w:t>
      </w:r>
      <w:r w:rsidR="00543B8B" w:rsidRPr="002567B0">
        <w:rPr>
          <w:rFonts w:eastAsia="Times New Roman"/>
          <w:lang w:eastAsia="pl-PL"/>
        </w:rPr>
        <w:t>…………………..</w:t>
      </w:r>
    </w:p>
    <w:p w14:paraId="55680A2F" w14:textId="073B75BC" w:rsidR="00604012" w:rsidRPr="002567B0" w:rsidRDefault="00604012" w:rsidP="00604012">
      <w:pPr>
        <w:spacing w:after="0"/>
        <w:rPr>
          <w:rFonts w:eastAsia="Times New Roman"/>
          <w:lang w:eastAsia="pl-PL"/>
        </w:rPr>
      </w:pPr>
    </w:p>
    <w:p w14:paraId="79BA5CD0" w14:textId="3C389132" w:rsidR="00604012" w:rsidRPr="002567B0" w:rsidRDefault="00604012" w:rsidP="00604012">
      <w:pPr>
        <w:spacing w:after="0"/>
        <w:rPr>
          <w:rFonts w:eastAsia="Times New Roman"/>
          <w:lang w:eastAsia="pl-PL"/>
        </w:rPr>
      </w:pPr>
      <w:r w:rsidRPr="002567B0">
        <w:rPr>
          <w:rFonts w:eastAsia="Times New Roman"/>
          <w:lang w:eastAsia="pl-PL"/>
        </w:rPr>
        <w:t>W związku z powyższym w mojej ocenie</w:t>
      </w:r>
      <w:r w:rsidRPr="002567B0">
        <w:rPr>
          <w:rStyle w:val="Odwoanieprzypisudolnego"/>
          <w:rFonts w:eastAsia="Times New Roman"/>
          <w:lang w:eastAsia="pl-PL"/>
        </w:rPr>
        <w:footnoteReference w:id="8"/>
      </w:r>
      <w:r w:rsidRPr="002567B0">
        <w:rPr>
          <w:rFonts w:eastAsia="Times New Roman"/>
          <w:lang w:eastAsia="pl-PL"/>
        </w:rPr>
        <w:t>:</w:t>
      </w:r>
    </w:p>
    <w:p w14:paraId="53CDC36F" w14:textId="61270467" w:rsidR="00604012" w:rsidRPr="00BF03A7" w:rsidRDefault="00604012" w:rsidP="00604012">
      <w:pPr>
        <w:spacing w:after="0"/>
        <w:rPr>
          <w:rFonts w:eastAsia="Times New Roman"/>
          <w:lang w:eastAsia="pl-PL"/>
        </w:rPr>
      </w:pPr>
      <w:r w:rsidRPr="002567B0">
        <w:rPr>
          <w:rFonts w:eastAsia="Times New Roman"/>
          <w:lang w:eastAsia="pl-PL"/>
        </w:rPr>
        <w:t xml:space="preserve"> </w:t>
      </w:r>
      <w:r w:rsidR="00E84923" w:rsidRPr="00BF03A7">
        <w:rPr>
          <w:rFonts w:ascii="Times New Roman" w:eastAsia="Times New Roman" w:hAnsi="Times New Roman"/>
          <w:b/>
          <w:bCs/>
          <w:sz w:val="52"/>
          <w:szCs w:val="52"/>
          <w:lang w:eastAsia="pl-PL"/>
        </w:rPr>
        <w:t xml:space="preserve">□ </w:t>
      </w:r>
      <w:r w:rsidRPr="00BF03A7">
        <w:rPr>
          <w:rFonts w:eastAsia="Times New Roman"/>
          <w:lang w:eastAsia="pl-PL"/>
        </w:rPr>
        <w:t>mogę brać udział w procedurze oceny i wyboru operacji.</w:t>
      </w:r>
    </w:p>
    <w:p w14:paraId="7E55C944" w14:textId="0BDE7482" w:rsidR="00604012" w:rsidRPr="002567B0" w:rsidRDefault="00E84923" w:rsidP="00604012">
      <w:pPr>
        <w:spacing w:after="0"/>
        <w:rPr>
          <w:rFonts w:eastAsia="Times New Roman"/>
          <w:lang w:eastAsia="pl-PL"/>
        </w:rPr>
      </w:pPr>
      <w:r w:rsidRPr="00BF03A7">
        <w:rPr>
          <w:rFonts w:eastAsia="Times New Roman"/>
          <w:lang w:eastAsia="pl-PL"/>
        </w:rPr>
        <w:t xml:space="preserve"> </w:t>
      </w:r>
      <w:r w:rsidRPr="00BF03A7">
        <w:rPr>
          <w:rFonts w:ascii="Times New Roman" w:eastAsia="Times New Roman" w:hAnsi="Times New Roman"/>
          <w:b/>
          <w:bCs/>
          <w:sz w:val="52"/>
          <w:szCs w:val="52"/>
          <w:lang w:eastAsia="pl-PL"/>
        </w:rPr>
        <w:t xml:space="preserve">□ </w:t>
      </w:r>
      <w:r w:rsidR="00604012" w:rsidRPr="00BF03A7">
        <w:rPr>
          <w:rFonts w:eastAsia="Times New Roman"/>
          <w:lang w:eastAsia="pl-PL"/>
        </w:rPr>
        <w:t xml:space="preserve"> nie mogę </w:t>
      </w:r>
      <w:r w:rsidR="00604012" w:rsidRPr="002567B0">
        <w:rPr>
          <w:rFonts w:eastAsia="Times New Roman"/>
          <w:lang w:eastAsia="pl-PL"/>
        </w:rPr>
        <w:t>oceniać w/w wniosku i wyłączam się z procedury oceny i wyboru operacji.</w:t>
      </w:r>
    </w:p>
    <w:p w14:paraId="5B980924" w14:textId="77777777" w:rsidR="00604012" w:rsidRPr="002567B0" w:rsidRDefault="00604012" w:rsidP="00604012">
      <w:pPr>
        <w:spacing w:after="0"/>
        <w:jc w:val="center"/>
        <w:rPr>
          <w:rFonts w:eastAsia="Times New Roman"/>
          <w:lang w:eastAsia="pl-PL"/>
        </w:rPr>
      </w:pPr>
    </w:p>
    <w:p w14:paraId="72A38976" w14:textId="737A3CC2" w:rsidR="00604012" w:rsidRPr="002567B0" w:rsidRDefault="008B38DB" w:rsidP="008B38DB">
      <w:pPr>
        <w:spacing w:after="0"/>
        <w:jc w:val="both"/>
        <w:rPr>
          <w:rFonts w:eastAsia="Times New Roman"/>
          <w:lang w:eastAsia="pl-PL"/>
        </w:rPr>
      </w:pPr>
      <w:r>
        <w:t>W przypadku powzięcia informacji o istnieniu jakiejkolwiek okoliczności mogącej budzić uzasadnione wątpliwości, co do mojej bezstronności w odniesieniu do przekazanego mi do oceny wniosku o dofinansowanie, zobowiązuję się do niezwłocznego jej zgłoszenia i wyłączenia się z procesu oceny.</w:t>
      </w:r>
    </w:p>
    <w:p w14:paraId="50CCD311" w14:textId="5CCA09F1" w:rsidR="00543B8B" w:rsidRPr="002567B0" w:rsidRDefault="00543B8B" w:rsidP="00604012">
      <w:pPr>
        <w:spacing w:after="0"/>
        <w:jc w:val="center"/>
        <w:rPr>
          <w:rFonts w:eastAsia="Times New Roman"/>
          <w:lang w:eastAsia="pl-PL"/>
        </w:rPr>
      </w:pPr>
    </w:p>
    <w:p w14:paraId="4DEC496D" w14:textId="77777777" w:rsidR="00543B8B" w:rsidRPr="002567B0" w:rsidRDefault="00543B8B" w:rsidP="00604012">
      <w:pPr>
        <w:spacing w:after="0"/>
        <w:jc w:val="center"/>
        <w:rPr>
          <w:rFonts w:eastAsia="Times New Roman"/>
          <w:lang w:eastAsia="pl-P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72"/>
        <w:gridCol w:w="4874"/>
      </w:tblGrid>
      <w:tr w:rsidR="00604012" w:rsidRPr="002567B0" w14:paraId="55ECC061" w14:textId="77777777" w:rsidTr="00283E8C">
        <w:trPr>
          <w:jc w:val="center"/>
        </w:trPr>
        <w:tc>
          <w:tcPr>
            <w:tcW w:w="4888" w:type="dxa"/>
          </w:tcPr>
          <w:p w14:paraId="06DD567A" w14:textId="77777777" w:rsidR="00604012" w:rsidRPr="002567B0" w:rsidRDefault="00604012" w:rsidP="00283E8C">
            <w:pPr>
              <w:tabs>
                <w:tab w:val="left" w:pos="-142"/>
                <w:tab w:val="left" w:pos="9214"/>
              </w:tabs>
              <w:spacing w:after="0"/>
              <w:rPr>
                <w:rFonts w:eastAsia="Times New Roman"/>
                <w:i/>
                <w:sz w:val="18"/>
                <w:szCs w:val="18"/>
                <w:lang w:eastAsia="pl-PL"/>
              </w:rPr>
            </w:pPr>
            <w:r w:rsidRPr="002567B0">
              <w:rPr>
                <w:rFonts w:eastAsia="Times New Roman"/>
                <w:i/>
                <w:sz w:val="18"/>
                <w:szCs w:val="18"/>
                <w:lang w:eastAsia="pl-PL"/>
              </w:rPr>
              <w:t>………………………………………..</w:t>
            </w:r>
          </w:p>
          <w:p w14:paraId="744B3B4B" w14:textId="77777777" w:rsidR="00604012" w:rsidRPr="002567B0" w:rsidRDefault="00604012" w:rsidP="00283E8C">
            <w:pPr>
              <w:tabs>
                <w:tab w:val="left" w:pos="-142"/>
                <w:tab w:val="left" w:pos="9214"/>
              </w:tabs>
              <w:spacing w:after="0"/>
              <w:rPr>
                <w:rFonts w:eastAsia="Times New Roman"/>
                <w:i/>
                <w:sz w:val="18"/>
                <w:szCs w:val="18"/>
                <w:lang w:eastAsia="pl-PL"/>
              </w:rPr>
            </w:pPr>
            <w:r w:rsidRPr="002567B0">
              <w:rPr>
                <w:rFonts w:eastAsia="Times New Roman"/>
                <w:i/>
                <w:sz w:val="18"/>
                <w:szCs w:val="18"/>
                <w:lang w:eastAsia="pl-PL"/>
              </w:rPr>
              <w:t xml:space="preserve">       (miejscowość, dnia) </w:t>
            </w:r>
          </w:p>
        </w:tc>
        <w:tc>
          <w:tcPr>
            <w:tcW w:w="4889" w:type="dxa"/>
          </w:tcPr>
          <w:p w14:paraId="052E9633" w14:textId="77777777" w:rsidR="00604012" w:rsidRPr="002567B0" w:rsidRDefault="00604012" w:rsidP="00283E8C">
            <w:pPr>
              <w:tabs>
                <w:tab w:val="left" w:pos="-142"/>
                <w:tab w:val="left" w:pos="9214"/>
              </w:tabs>
              <w:spacing w:after="0"/>
              <w:ind w:left="-142"/>
              <w:rPr>
                <w:rFonts w:eastAsia="Times New Roman"/>
                <w:i/>
                <w:sz w:val="18"/>
                <w:szCs w:val="18"/>
                <w:lang w:eastAsia="pl-PL"/>
              </w:rPr>
            </w:pPr>
            <w:r w:rsidRPr="002567B0">
              <w:rPr>
                <w:rFonts w:eastAsia="Times New Roman"/>
                <w:i/>
                <w:sz w:val="18"/>
                <w:szCs w:val="18"/>
                <w:lang w:eastAsia="pl-PL"/>
              </w:rPr>
              <w:t xml:space="preserve">                              ………………………………………………. </w:t>
            </w:r>
          </w:p>
          <w:p w14:paraId="7D6609BF" w14:textId="77777777" w:rsidR="00604012" w:rsidRPr="002567B0" w:rsidRDefault="00604012" w:rsidP="00283E8C">
            <w:pPr>
              <w:tabs>
                <w:tab w:val="left" w:pos="-142"/>
                <w:tab w:val="left" w:pos="9214"/>
              </w:tabs>
              <w:spacing w:after="0"/>
              <w:ind w:left="-142"/>
              <w:jc w:val="center"/>
              <w:rPr>
                <w:rFonts w:eastAsia="Times New Roman"/>
                <w:i/>
                <w:sz w:val="18"/>
                <w:szCs w:val="18"/>
                <w:lang w:eastAsia="pl-PL"/>
              </w:rPr>
            </w:pPr>
            <w:r w:rsidRPr="002567B0">
              <w:rPr>
                <w:rFonts w:eastAsia="Times New Roman"/>
                <w:i/>
                <w:sz w:val="18"/>
                <w:szCs w:val="18"/>
                <w:lang w:eastAsia="pl-PL"/>
              </w:rPr>
              <w:t xml:space="preserve">                (podpis pracownika biura/Członka Rady)</w:t>
            </w:r>
          </w:p>
          <w:p w14:paraId="25E39A85" w14:textId="77777777" w:rsidR="00543B8B" w:rsidRPr="002567B0" w:rsidRDefault="00543B8B" w:rsidP="00283E8C">
            <w:pPr>
              <w:tabs>
                <w:tab w:val="left" w:pos="-142"/>
                <w:tab w:val="left" w:pos="9214"/>
              </w:tabs>
              <w:spacing w:after="0"/>
              <w:ind w:left="-142"/>
              <w:jc w:val="center"/>
              <w:rPr>
                <w:rFonts w:eastAsia="Times New Roman"/>
                <w:i/>
                <w:sz w:val="18"/>
                <w:szCs w:val="18"/>
                <w:lang w:eastAsia="pl-PL"/>
              </w:rPr>
            </w:pPr>
          </w:p>
          <w:p w14:paraId="6744D002" w14:textId="4E90D90D" w:rsidR="00543B8B" w:rsidRPr="002567B0" w:rsidRDefault="00543B8B" w:rsidP="00283E8C">
            <w:pPr>
              <w:tabs>
                <w:tab w:val="left" w:pos="-142"/>
                <w:tab w:val="left" w:pos="9214"/>
              </w:tabs>
              <w:spacing w:after="0"/>
              <w:ind w:left="-142"/>
              <w:jc w:val="center"/>
              <w:rPr>
                <w:rFonts w:eastAsia="Times New Roman"/>
                <w:i/>
                <w:sz w:val="18"/>
                <w:szCs w:val="18"/>
                <w:lang w:eastAsia="pl-PL"/>
              </w:rPr>
            </w:pPr>
          </w:p>
        </w:tc>
      </w:tr>
    </w:tbl>
    <w:p w14:paraId="1CF8D690" w14:textId="70284357" w:rsidR="00543B8B" w:rsidRPr="005070F4" w:rsidRDefault="00543B8B" w:rsidP="005070F4">
      <w:pPr>
        <w:pStyle w:val="Nagwek1"/>
        <w:jc w:val="right"/>
        <w:rPr>
          <w:b/>
          <w:color w:val="auto"/>
          <w:sz w:val="24"/>
          <w:szCs w:val="24"/>
        </w:rPr>
      </w:pPr>
      <w:bookmarkStart w:id="132" w:name="_Toc167872166"/>
      <w:r w:rsidRPr="005070F4">
        <w:rPr>
          <w:b/>
          <w:color w:val="auto"/>
          <w:sz w:val="24"/>
          <w:szCs w:val="24"/>
        </w:rPr>
        <w:lastRenderedPageBreak/>
        <w:t xml:space="preserve">Załącznik nr </w:t>
      </w:r>
      <w:r w:rsidR="00532954">
        <w:rPr>
          <w:b/>
          <w:color w:val="auto"/>
          <w:sz w:val="24"/>
          <w:szCs w:val="24"/>
        </w:rPr>
        <w:t>4</w:t>
      </w:r>
      <w:r w:rsidRPr="005070F4">
        <w:rPr>
          <w:b/>
          <w:color w:val="auto"/>
          <w:sz w:val="24"/>
          <w:szCs w:val="24"/>
        </w:rPr>
        <w:t xml:space="preserve"> do Procedury</w:t>
      </w:r>
      <w:bookmarkEnd w:id="132"/>
    </w:p>
    <w:p w14:paraId="35B3A508" w14:textId="59A9A7D8" w:rsidR="00543B8B" w:rsidRPr="002567B0" w:rsidRDefault="00543B8B" w:rsidP="00543B8B">
      <w:pPr>
        <w:tabs>
          <w:tab w:val="left" w:pos="709"/>
        </w:tabs>
        <w:spacing w:after="0"/>
        <w:rPr>
          <w:rFonts w:eastAsia="Times New Roman"/>
          <w:b/>
          <w:lang w:eastAsia="pl-PL"/>
        </w:rPr>
      </w:pPr>
    </w:p>
    <w:p w14:paraId="5C98E807" w14:textId="77777777" w:rsidR="00543B8B" w:rsidRPr="002567B0" w:rsidRDefault="00543B8B" w:rsidP="00543B8B">
      <w:pPr>
        <w:tabs>
          <w:tab w:val="left" w:pos="709"/>
        </w:tabs>
        <w:spacing w:after="0"/>
        <w:rPr>
          <w:rFonts w:eastAsia="Times New Roman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543B8B" w:rsidRPr="002567B0" w14:paraId="211697A7" w14:textId="77777777" w:rsidTr="00BF03A7">
        <w:tc>
          <w:tcPr>
            <w:tcW w:w="5000" w:type="pct"/>
            <w:shd w:val="clear" w:color="auto" w:fill="BDD6EE" w:themeFill="accent1" w:themeFillTint="66"/>
          </w:tcPr>
          <w:p w14:paraId="47CEFA73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lang w:eastAsia="pl-PL"/>
              </w:rPr>
            </w:pPr>
            <w:r w:rsidRPr="002567B0">
              <w:rPr>
                <w:rFonts w:eastAsia="Times New Roman"/>
                <w:b/>
                <w:lang w:eastAsia="pl-PL"/>
              </w:rPr>
              <w:t>REJESTR INTERESÓW CZŁONKÓW RADY</w:t>
            </w:r>
          </w:p>
          <w:p w14:paraId="6A6ADFBF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b/>
                <w:lang w:eastAsia="pl-PL"/>
              </w:rPr>
            </w:pPr>
            <w:r w:rsidRPr="002567B0">
              <w:rPr>
                <w:rFonts w:eastAsia="Times New Roman"/>
                <w:b/>
                <w:lang w:eastAsia="pl-PL"/>
              </w:rPr>
              <w:t>(IDENTYFIKACJA CHARAKTERU POWIĄZAŃ Z WNIOSKODAWCAMI)</w:t>
            </w:r>
          </w:p>
        </w:tc>
      </w:tr>
    </w:tbl>
    <w:p w14:paraId="7AC49F68" w14:textId="77777777" w:rsidR="00543B8B" w:rsidRPr="002567B0" w:rsidRDefault="00543B8B" w:rsidP="00543B8B">
      <w:pPr>
        <w:tabs>
          <w:tab w:val="left" w:pos="709"/>
        </w:tabs>
        <w:spacing w:after="0"/>
        <w:rPr>
          <w:rFonts w:eastAsia="Times New Roman"/>
          <w:i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800"/>
        <w:gridCol w:w="1899"/>
        <w:gridCol w:w="409"/>
        <w:gridCol w:w="1153"/>
        <w:gridCol w:w="1314"/>
        <w:gridCol w:w="522"/>
        <w:gridCol w:w="2720"/>
      </w:tblGrid>
      <w:tr w:rsidR="00543B8B" w:rsidRPr="002567B0" w14:paraId="3DE1D8F9" w14:textId="77777777" w:rsidTr="00283E8C">
        <w:tc>
          <w:tcPr>
            <w:tcW w:w="883" w:type="pct"/>
            <w:gridSpan w:val="2"/>
            <w:vAlign w:val="center"/>
          </w:tcPr>
          <w:p w14:paraId="64244C65" w14:textId="7FB84E5F" w:rsidR="00543B8B" w:rsidRPr="002567B0" w:rsidRDefault="00543B8B" w:rsidP="00543B8B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567B0">
              <w:rPr>
                <w:rFonts w:eastAsia="Times New Roman"/>
                <w:b/>
                <w:sz w:val="20"/>
                <w:szCs w:val="20"/>
                <w:lang w:eastAsia="pl-PL"/>
              </w:rPr>
              <w:t>Kod Członka Rady</w:t>
            </w:r>
          </w:p>
        </w:tc>
        <w:tc>
          <w:tcPr>
            <w:tcW w:w="4117" w:type="pct"/>
            <w:gridSpan w:val="6"/>
            <w:vAlign w:val="center"/>
          </w:tcPr>
          <w:p w14:paraId="5F93A305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567B0">
              <w:rPr>
                <w:rFonts w:eastAsia="Times New Roman"/>
                <w:b/>
                <w:sz w:val="20"/>
                <w:szCs w:val="20"/>
                <w:lang w:eastAsia="pl-PL"/>
              </w:rPr>
              <w:t>REJESTR INTERESÓW CZŁONKA RADY</w:t>
            </w:r>
          </w:p>
        </w:tc>
      </w:tr>
      <w:tr w:rsidR="00543B8B" w:rsidRPr="002567B0" w14:paraId="0960A1D1" w14:textId="77777777" w:rsidTr="00283E8C">
        <w:tc>
          <w:tcPr>
            <w:tcW w:w="2068" w:type="pct"/>
            <w:gridSpan w:val="4"/>
            <w:vAlign w:val="center"/>
          </w:tcPr>
          <w:p w14:paraId="1C4DA05A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567B0">
              <w:rPr>
                <w:rFonts w:eastAsia="Times New Roman"/>
                <w:b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1535" w:type="pct"/>
            <w:gridSpan w:val="3"/>
            <w:vAlign w:val="center"/>
          </w:tcPr>
          <w:p w14:paraId="690D52A4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567B0">
              <w:rPr>
                <w:rFonts w:eastAsia="Times New Roman"/>
                <w:b/>
                <w:sz w:val="20"/>
                <w:szCs w:val="20"/>
                <w:lang w:eastAsia="pl-PL"/>
              </w:rPr>
              <w:t>Imię:</w:t>
            </w:r>
          </w:p>
        </w:tc>
        <w:tc>
          <w:tcPr>
            <w:tcW w:w="1398" w:type="pct"/>
            <w:vAlign w:val="center"/>
          </w:tcPr>
          <w:p w14:paraId="3F285564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567B0">
              <w:rPr>
                <w:rFonts w:eastAsia="Times New Roman"/>
                <w:b/>
                <w:sz w:val="20"/>
                <w:szCs w:val="20"/>
                <w:lang w:eastAsia="pl-PL"/>
              </w:rPr>
              <w:t>PRZEDSTAWICIEL:</w:t>
            </w:r>
          </w:p>
        </w:tc>
      </w:tr>
      <w:tr w:rsidR="00543B8B" w:rsidRPr="002567B0" w14:paraId="64A61DA6" w14:textId="77777777" w:rsidTr="00283E8C">
        <w:tc>
          <w:tcPr>
            <w:tcW w:w="5000" w:type="pct"/>
            <w:gridSpan w:val="8"/>
            <w:vAlign w:val="center"/>
          </w:tcPr>
          <w:p w14:paraId="5B2C8326" w14:textId="710F9B40" w:rsidR="00543B8B" w:rsidRPr="002567B0" w:rsidRDefault="00543B8B" w:rsidP="00283E8C">
            <w:pPr>
              <w:shd w:val="clear" w:color="auto" w:fill="FFFFFF"/>
              <w:tabs>
                <w:tab w:val="left" w:pos="709"/>
              </w:tabs>
              <w:spacing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567B0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Rejestr powiązań z potencjalnymi </w:t>
            </w:r>
            <w:r w:rsidR="006D7B29">
              <w:rPr>
                <w:rFonts w:eastAsia="Times New Roman"/>
                <w:b/>
                <w:sz w:val="20"/>
                <w:szCs w:val="20"/>
                <w:lang w:eastAsia="pl-PL"/>
              </w:rPr>
              <w:t>w</w:t>
            </w:r>
            <w:r w:rsidRPr="002567B0">
              <w:rPr>
                <w:rFonts w:eastAsia="Times New Roman"/>
                <w:b/>
                <w:sz w:val="20"/>
                <w:szCs w:val="20"/>
                <w:lang w:eastAsia="pl-PL"/>
              </w:rPr>
              <w:t>nioskodawcami z tytułu przynależności do grupy interesu</w:t>
            </w:r>
          </w:p>
          <w:p w14:paraId="55B039CC" w14:textId="77777777" w:rsidR="00543B8B" w:rsidRPr="002567B0" w:rsidRDefault="00543B8B" w:rsidP="00283E8C">
            <w:pPr>
              <w:shd w:val="clear" w:color="auto" w:fill="FFFFFF"/>
              <w:tabs>
                <w:tab w:val="left" w:pos="709"/>
              </w:tabs>
              <w:spacing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567B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Grupa interesu </w:t>
            </w:r>
            <w:r w:rsidRPr="002567B0">
              <w:rPr>
                <w:rFonts w:eastAsia="Times New Roman"/>
                <w:bCs/>
                <w:sz w:val="20"/>
                <w:szCs w:val="20"/>
                <w:lang w:eastAsia="pl-PL"/>
              </w:rPr>
              <w:t>to grupa jednostek połączonych więzami wspólnych interesów lub korzyści, której członkowie mają świadomość istnienia tych więzów. Jej członkowie mogą brać mniej lub bardziej aktywny udział w artykulacji swoich interesów wobec instytucji państwa, starając się wpłynąć na realizację tych interesów. Mogą to być np. organizacje branżowe, grupy producentów. Przynależność Członka Rady do grupy interesu powinna być analizowana w kontekście Lokalnej Strategii Rozwoju LGD, jej celów, przedsięwzięć i grup docelowych oraz uwzględniać powiązania branżowe.</w:t>
            </w:r>
          </w:p>
        </w:tc>
      </w:tr>
      <w:tr w:rsidR="00543B8B" w:rsidRPr="002567B0" w14:paraId="31F16A16" w14:textId="77777777" w:rsidTr="00283E8C">
        <w:tc>
          <w:tcPr>
            <w:tcW w:w="472" w:type="pct"/>
            <w:vAlign w:val="center"/>
          </w:tcPr>
          <w:p w14:paraId="53CC61A3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567B0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86" w:type="pct"/>
            <w:gridSpan w:val="2"/>
            <w:vAlign w:val="center"/>
          </w:tcPr>
          <w:p w14:paraId="62CA9F7A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567B0">
              <w:rPr>
                <w:rFonts w:eastAsia="Times New Roman"/>
                <w:b/>
                <w:sz w:val="20"/>
                <w:szCs w:val="20"/>
                <w:lang w:eastAsia="pl-PL"/>
              </w:rPr>
              <w:t>Określenie grupy interesu</w:t>
            </w:r>
          </w:p>
          <w:p w14:paraId="1254EF6D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567B0">
              <w:rPr>
                <w:rFonts w:eastAsia="Times New Roman"/>
                <w:b/>
                <w:sz w:val="20"/>
                <w:szCs w:val="20"/>
                <w:lang w:eastAsia="pl-PL"/>
              </w:rPr>
              <w:t>(nazwa instytucji/ organizacji)</w:t>
            </w:r>
          </w:p>
        </w:tc>
        <w:tc>
          <w:tcPr>
            <w:tcW w:w="3142" w:type="pct"/>
            <w:gridSpan w:val="5"/>
            <w:vAlign w:val="center"/>
          </w:tcPr>
          <w:p w14:paraId="5F71F5D9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567B0">
              <w:rPr>
                <w:rFonts w:eastAsia="Times New Roman"/>
                <w:b/>
                <w:sz w:val="20"/>
                <w:szCs w:val="20"/>
                <w:lang w:eastAsia="pl-PL"/>
              </w:rPr>
              <w:t>Charakter powiązań (*)</w:t>
            </w:r>
          </w:p>
        </w:tc>
      </w:tr>
      <w:tr w:rsidR="00543B8B" w:rsidRPr="002567B0" w14:paraId="08B68E6A" w14:textId="77777777" w:rsidTr="00283E8C">
        <w:tc>
          <w:tcPr>
            <w:tcW w:w="472" w:type="pct"/>
            <w:vAlign w:val="center"/>
          </w:tcPr>
          <w:p w14:paraId="157FA92F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2567B0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86" w:type="pct"/>
            <w:gridSpan w:val="2"/>
            <w:vAlign w:val="center"/>
          </w:tcPr>
          <w:p w14:paraId="5D8A25B9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142" w:type="pct"/>
            <w:gridSpan w:val="5"/>
            <w:vAlign w:val="center"/>
          </w:tcPr>
          <w:p w14:paraId="17D60626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543B8B" w:rsidRPr="002567B0" w14:paraId="50CDD57E" w14:textId="77777777" w:rsidTr="00283E8C">
        <w:tc>
          <w:tcPr>
            <w:tcW w:w="472" w:type="pct"/>
            <w:vAlign w:val="center"/>
          </w:tcPr>
          <w:p w14:paraId="5E822B3C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2567B0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86" w:type="pct"/>
            <w:gridSpan w:val="2"/>
            <w:vAlign w:val="center"/>
          </w:tcPr>
          <w:p w14:paraId="42C17583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142" w:type="pct"/>
            <w:gridSpan w:val="5"/>
            <w:vAlign w:val="center"/>
          </w:tcPr>
          <w:p w14:paraId="12C5FED4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543B8B" w:rsidRPr="002567B0" w14:paraId="0175203E" w14:textId="77777777" w:rsidTr="00283E8C">
        <w:tc>
          <w:tcPr>
            <w:tcW w:w="5000" w:type="pct"/>
            <w:gridSpan w:val="8"/>
            <w:vAlign w:val="center"/>
          </w:tcPr>
          <w:p w14:paraId="038431BF" w14:textId="7EC3DB49" w:rsidR="00543B8B" w:rsidRPr="002567B0" w:rsidRDefault="00543B8B" w:rsidP="00283E8C">
            <w:pPr>
              <w:shd w:val="clear" w:color="auto" w:fill="FFFFFF"/>
              <w:tabs>
                <w:tab w:val="left" w:pos="709"/>
              </w:tabs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567B0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Rejestr powiązań z potencjalnymi </w:t>
            </w:r>
            <w:r w:rsidR="006D7B29">
              <w:rPr>
                <w:rFonts w:eastAsia="Times New Roman"/>
                <w:b/>
                <w:sz w:val="20"/>
                <w:szCs w:val="20"/>
                <w:lang w:eastAsia="pl-PL"/>
              </w:rPr>
              <w:t>w</w:t>
            </w:r>
            <w:r w:rsidRPr="002567B0">
              <w:rPr>
                <w:rFonts w:eastAsia="Times New Roman"/>
                <w:b/>
                <w:sz w:val="20"/>
                <w:szCs w:val="20"/>
                <w:lang w:eastAsia="pl-PL"/>
              </w:rPr>
              <w:t>nioskodawcami z tytułu stosunku pracy lub zlecenia, członkostwa w organizacji, udział w organie kontrolnym lub wykonawczym, itp.</w:t>
            </w:r>
          </w:p>
        </w:tc>
      </w:tr>
      <w:tr w:rsidR="00543B8B" w:rsidRPr="002567B0" w14:paraId="35C2801D" w14:textId="77777777" w:rsidTr="00283E8C">
        <w:tc>
          <w:tcPr>
            <w:tcW w:w="472" w:type="pct"/>
            <w:vAlign w:val="center"/>
          </w:tcPr>
          <w:p w14:paraId="05629250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567B0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86" w:type="pct"/>
            <w:gridSpan w:val="2"/>
            <w:vAlign w:val="center"/>
          </w:tcPr>
          <w:p w14:paraId="3193CBD9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567B0">
              <w:rPr>
                <w:rFonts w:eastAsia="Times New Roman"/>
                <w:b/>
                <w:sz w:val="20"/>
                <w:szCs w:val="20"/>
                <w:lang w:eastAsia="pl-PL"/>
              </w:rPr>
              <w:t>Nazwa firmy, instytucji, organizacji</w:t>
            </w:r>
          </w:p>
        </w:tc>
        <w:tc>
          <w:tcPr>
            <w:tcW w:w="3142" w:type="pct"/>
            <w:gridSpan w:val="5"/>
            <w:vAlign w:val="center"/>
          </w:tcPr>
          <w:p w14:paraId="0E001F6E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567B0">
              <w:rPr>
                <w:rFonts w:eastAsia="Times New Roman"/>
                <w:b/>
                <w:sz w:val="20"/>
                <w:szCs w:val="20"/>
                <w:lang w:eastAsia="pl-PL"/>
              </w:rPr>
              <w:t>Charakter powiązań (**)</w:t>
            </w:r>
          </w:p>
        </w:tc>
      </w:tr>
      <w:tr w:rsidR="00543B8B" w:rsidRPr="002567B0" w14:paraId="36EBA0ED" w14:textId="77777777" w:rsidTr="00283E8C">
        <w:tc>
          <w:tcPr>
            <w:tcW w:w="472" w:type="pct"/>
            <w:vAlign w:val="center"/>
          </w:tcPr>
          <w:p w14:paraId="01B99CC3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2567B0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86" w:type="pct"/>
            <w:gridSpan w:val="2"/>
            <w:vAlign w:val="center"/>
          </w:tcPr>
          <w:p w14:paraId="48BF93E5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142" w:type="pct"/>
            <w:gridSpan w:val="5"/>
            <w:vAlign w:val="center"/>
          </w:tcPr>
          <w:p w14:paraId="789994BA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543B8B" w:rsidRPr="002567B0" w14:paraId="38C60587" w14:textId="77777777" w:rsidTr="00283E8C">
        <w:tc>
          <w:tcPr>
            <w:tcW w:w="472" w:type="pct"/>
            <w:vAlign w:val="center"/>
          </w:tcPr>
          <w:p w14:paraId="08897998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2567B0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86" w:type="pct"/>
            <w:gridSpan w:val="2"/>
            <w:vAlign w:val="center"/>
          </w:tcPr>
          <w:p w14:paraId="1D0A795D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142" w:type="pct"/>
            <w:gridSpan w:val="5"/>
            <w:vAlign w:val="center"/>
          </w:tcPr>
          <w:p w14:paraId="35DEA0A7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543B8B" w:rsidRPr="002567B0" w14:paraId="5F16A39E" w14:textId="77777777" w:rsidTr="00283E8C">
        <w:tc>
          <w:tcPr>
            <w:tcW w:w="5000" w:type="pct"/>
            <w:gridSpan w:val="8"/>
            <w:vAlign w:val="center"/>
          </w:tcPr>
          <w:p w14:paraId="1FCEE43C" w14:textId="3AC0753C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567B0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Rejestr powiązań z </w:t>
            </w:r>
            <w:r w:rsidR="006D7B29">
              <w:rPr>
                <w:rFonts w:eastAsia="Times New Roman"/>
                <w:b/>
                <w:sz w:val="20"/>
                <w:szCs w:val="20"/>
                <w:lang w:eastAsia="pl-PL"/>
              </w:rPr>
              <w:t>w</w:t>
            </w:r>
            <w:r w:rsidRPr="002567B0">
              <w:rPr>
                <w:rFonts w:eastAsia="Times New Roman"/>
                <w:b/>
                <w:sz w:val="20"/>
                <w:szCs w:val="20"/>
                <w:lang w:eastAsia="pl-PL"/>
              </w:rPr>
              <w:t>nioskodawcami, którzy faktycznie złożyli wniosek do LGD o dofinansowanie operacji z tytułu stosunku pracy lub zlecenia, członkostwa w organizacji, udział w organie kontrolnym lub wykonawczym, itp.</w:t>
            </w:r>
          </w:p>
        </w:tc>
      </w:tr>
      <w:tr w:rsidR="00543B8B" w:rsidRPr="002567B0" w14:paraId="3CF1E712" w14:textId="77777777" w:rsidTr="00283E8C">
        <w:tc>
          <w:tcPr>
            <w:tcW w:w="472" w:type="pct"/>
            <w:vAlign w:val="center"/>
          </w:tcPr>
          <w:p w14:paraId="028FCBBB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567B0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86" w:type="pct"/>
            <w:gridSpan w:val="2"/>
            <w:vAlign w:val="center"/>
          </w:tcPr>
          <w:p w14:paraId="6187648D" w14:textId="045E4010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567B0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Nazwa </w:t>
            </w:r>
            <w:r w:rsidR="006D7B29">
              <w:rPr>
                <w:rFonts w:eastAsia="Times New Roman"/>
                <w:b/>
                <w:sz w:val="20"/>
                <w:szCs w:val="20"/>
                <w:lang w:eastAsia="pl-PL"/>
              </w:rPr>
              <w:t>w</w:t>
            </w:r>
            <w:r w:rsidRPr="002567B0">
              <w:rPr>
                <w:rFonts w:eastAsia="Times New Roman"/>
                <w:b/>
                <w:sz w:val="20"/>
                <w:szCs w:val="20"/>
                <w:lang w:eastAsia="pl-PL"/>
              </w:rPr>
              <w:t>nioskodawcy</w:t>
            </w:r>
          </w:p>
        </w:tc>
        <w:tc>
          <w:tcPr>
            <w:tcW w:w="802" w:type="pct"/>
            <w:gridSpan w:val="2"/>
            <w:vAlign w:val="center"/>
          </w:tcPr>
          <w:p w14:paraId="22296818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567B0">
              <w:rPr>
                <w:rFonts w:eastAsia="Times New Roman"/>
                <w:b/>
                <w:sz w:val="20"/>
                <w:szCs w:val="20"/>
                <w:lang w:eastAsia="pl-PL"/>
              </w:rPr>
              <w:t>Tytuł wniosku</w:t>
            </w:r>
          </w:p>
        </w:tc>
        <w:tc>
          <w:tcPr>
            <w:tcW w:w="675" w:type="pct"/>
            <w:vAlign w:val="center"/>
          </w:tcPr>
          <w:p w14:paraId="298B164B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567B0">
              <w:rPr>
                <w:rFonts w:eastAsia="Times New Roman"/>
                <w:b/>
                <w:sz w:val="20"/>
                <w:szCs w:val="20"/>
                <w:lang w:eastAsia="pl-PL"/>
              </w:rPr>
              <w:t>Data wpływu</w:t>
            </w:r>
          </w:p>
        </w:tc>
        <w:tc>
          <w:tcPr>
            <w:tcW w:w="1665" w:type="pct"/>
            <w:gridSpan w:val="2"/>
            <w:vAlign w:val="center"/>
          </w:tcPr>
          <w:p w14:paraId="57E31037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567B0">
              <w:rPr>
                <w:rFonts w:eastAsia="Times New Roman"/>
                <w:b/>
                <w:sz w:val="20"/>
                <w:szCs w:val="20"/>
                <w:lang w:eastAsia="pl-PL"/>
              </w:rPr>
              <w:t>Charakter powiązań (***)</w:t>
            </w:r>
          </w:p>
        </w:tc>
      </w:tr>
      <w:tr w:rsidR="00543B8B" w:rsidRPr="002567B0" w14:paraId="2517CA36" w14:textId="77777777" w:rsidTr="00283E8C">
        <w:tc>
          <w:tcPr>
            <w:tcW w:w="472" w:type="pct"/>
            <w:vAlign w:val="center"/>
          </w:tcPr>
          <w:p w14:paraId="273A7642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2567B0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86" w:type="pct"/>
            <w:gridSpan w:val="2"/>
            <w:vAlign w:val="center"/>
          </w:tcPr>
          <w:p w14:paraId="08D777DB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4D1DB0AC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75" w:type="pct"/>
            <w:vAlign w:val="center"/>
          </w:tcPr>
          <w:p w14:paraId="070FA575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65" w:type="pct"/>
            <w:gridSpan w:val="2"/>
            <w:vAlign w:val="center"/>
          </w:tcPr>
          <w:p w14:paraId="7E4B2D5A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543B8B" w:rsidRPr="002567B0" w14:paraId="47776068" w14:textId="77777777" w:rsidTr="00283E8C">
        <w:tc>
          <w:tcPr>
            <w:tcW w:w="472" w:type="pct"/>
            <w:vAlign w:val="center"/>
          </w:tcPr>
          <w:p w14:paraId="1CB53E7B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2567B0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86" w:type="pct"/>
            <w:gridSpan w:val="2"/>
            <w:vAlign w:val="center"/>
          </w:tcPr>
          <w:p w14:paraId="702AA562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2F17A35A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75" w:type="pct"/>
            <w:vAlign w:val="center"/>
          </w:tcPr>
          <w:p w14:paraId="38E28C30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65" w:type="pct"/>
            <w:gridSpan w:val="2"/>
            <w:vAlign w:val="center"/>
          </w:tcPr>
          <w:p w14:paraId="6628D4C4" w14:textId="77777777" w:rsidR="00543B8B" w:rsidRPr="002567B0" w:rsidRDefault="00543B8B" w:rsidP="00283E8C">
            <w:pPr>
              <w:tabs>
                <w:tab w:val="left" w:pos="709"/>
              </w:tabs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14:paraId="49BA63A0" w14:textId="77777777" w:rsidR="00543B8B" w:rsidRPr="002567B0" w:rsidRDefault="00543B8B" w:rsidP="00543B8B">
      <w:pPr>
        <w:tabs>
          <w:tab w:val="left" w:pos="709"/>
        </w:tabs>
        <w:spacing w:after="0"/>
        <w:rPr>
          <w:rFonts w:eastAsia="Times New Roman"/>
          <w:sz w:val="18"/>
          <w:lang w:eastAsia="pl-PL"/>
        </w:rPr>
      </w:pPr>
      <w:r w:rsidRPr="002567B0">
        <w:rPr>
          <w:rFonts w:eastAsia="Times New Roman"/>
          <w:b/>
          <w:sz w:val="18"/>
          <w:lang w:eastAsia="pl-PL"/>
        </w:rPr>
        <w:t xml:space="preserve">* </w:t>
      </w:r>
      <w:r w:rsidRPr="002567B0">
        <w:rPr>
          <w:rFonts w:eastAsia="Times New Roman"/>
          <w:sz w:val="18"/>
          <w:lang w:eastAsia="pl-PL"/>
        </w:rPr>
        <w:t xml:space="preserve">Wpisać zgodnie z definicją grupy interesu zawartą powyżej. </w:t>
      </w:r>
    </w:p>
    <w:p w14:paraId="0E8CD5E8" w14:textId="77777777" w:rsidR="00543B8B" w:rsidRPr="002567B0" w:rsidRDefault="00543B8B" w:rsidP="00543B8B">
      <w:pPr>
        <w:tabs>
          <w:tab w:val="left" w:pos="709"/>
        </w:tabs>
        <w:spacing w:after="0"/>
        <w:rPr>
          <w:rFonts w:eastAsia="Times New Roman"/>
          <w:b/>
          <w:sz w:val="18"/>
          <w:lang w:eastAsia="pl-PL"/>
        </w:rPr>
      </w:pPr>
      <w:r w:rsidRPr="002567B0">
        <w:rPr>
          <w:rFonts w:eastAsia="Times New Roman"/>
          <w:b/>
          <w:sz w:val="18"/>
          <w:lang w:eastAsia="pl-PL"/>
        </w:rPr>
        <w:t xml:space="preserve">** </w:t>
      </w:r>
      <w:r w:rsidRPr="002567B0">
        <w:rPr>
          <w:rFonts w:eastAsia="Times New Roman"/>
          <w:sz w:val="18"/>
          <w:lang w:eastAsia="pl-PL"/>
        </w:rPr>
        <w:t>Stosunek pracy lub zlecenia, członkostwo, udział w organach kontrolnych lub wykonawczych, powiązania nieformalne itp.</w:t>
      </w:r>
    </w:p>
    <w:p w14:paraId="4BF6E485" w14:textId="77777777" w:rsidR="00543B8B" w:rsidRDefault="00543B8B" w:rsidP="00543B8B">
      <w:pPr>
        <w:tabs>
          <w:tab w:val="left" w:pos="709"/>
        </w:tabs>
        <w:spacing w:after="0"/>
        <w:rPr>
          <w:rFonts w:eastAsia="Times New Roman"/>
          <w:sz w:val="18"/>
          <w:lang w:eastAsia="pl-PL"/>
        </w:rPr>
      </w:pPr>
      <w:r w:rsidRPr="002567B0">
        <w:rPr>
          <w:rFonts w:eastAsia="Times New Roman"/>
          <w:b/>
          <w:sz w:val="18"/>
          <w:lang w:eastAsia="pl-PL"/>
        </w:rPr>
        <w:t xml:space="preserve">*** </w:t>
      </w:r>
      <w:r w:rsidRPr="002567B0">
        <w:rPr>
          <w:rFonts w:eastAsia="Times New Roman"/>
          <w:sz w:val="18"/>
          <w:lang w:eastAsia="pl-PL"/>
        </w:rPr>
        <w:t>Na podstawie złożonych oświadczeń o bezstronności członka Rady</w:t>
      </w:r>
    </w:p>
    <w:p w14:paraId="4C92EE6D" w14:textId="77777777" w:rsidR="005A4548" w:rsidRDefault="005A4548" w:rsidP="00543B8B">
      <w:pPr>
        <w:tabs>
          <w:tab w:val="left" w:pos="709"/>
        </w:tabs>
        <w:spacing w:after="0"/>
        <w:rPr>
          <w:rFonts w:eastAsia="Times New Roman"/>
          <w:sz w:val="18"/>
          <w:lang w:eastAsia="pl-PL"/>
        </w:rPr>
      </w:pPr>
    </w:p>
    <w:p w14:paraId="3BD1B373" w14:textId="77777777" w:rsidR="005A4548" w:rsidRDefault="005A4548" w:rsidP="00543B8B">
      <w:pPr>
        <w:tabs>
          <w:tab w:val="left" w:pos="709"/>
        </w:tabs>
        <w:spacing w:after="0"/>
        <w:rPr>
          <w:rFonts w:eastAsia="Times New Roman"/>
          <w:sz w:val="18"/>
          <w:lang w:eastAsia="pl-PL"/>
        </w:rPr>
      </w:pPr>
    </w:p>
    <w:p w14:paraId="76DE132C" w14:textId="77777777" w:rsidR="005A4548" w:rsidRDefault="005A4548" w:rsidP="00543B8B">
      <w:pPr>
        <w:tabs>
          <w:tab w:val="left" w:pos="709"/>
        </w:tabs>
        <w:spacing w:after="0"/>
        <w:rPr>
          <w:rFonts w:eastAsia="Times New Roman"/>
          <w:sz w:val="18"/>
          <w:lang w:eastAsia="pl-PL"/>
        </w:rPr>
      </w:pPr>
    </w:p>
    <w:p w14:paraId="40927B5E" w14:textId="77777777" w:rsidR="005A4548" w:rsidRDefault="005A4548" w:rsidP="00543B8B">
      <w:pPr>
        <w:tabs>
          <w:tab w:val="left" w:pos="709"/>
        </w:tabs>
        <w:spacing w:after="0"/>
        <w:rPr>
          <w:rFonts w:eastAsia="Times New Roman"/>
          <w:sz w:val="18"/>
          <w:lang w:eastAsia="pl-PL"/>
        </w:rPr>
      </w:pPr>
    </w:p>
    <w:p w14:paraId="4E938CB4" w14:textId="77777777" w:rsidR="005A4548" w:rsidRDefault="005A4548" w:rsidP="00543B8B">
      <w:pPr>
        <w:tabs>
          <w:tab w:val="left" w:pos="709"/>
        </w:tabs>
        <w:spacing w:after="0"/>
        <w:rPr>
          <w:rFonts w:eastAsia="Times New Roman"/>
          <w:sz w:val="18"/>
          <w:lang w:eastAsia="pl-PL"/>
        </w:rPr>
      </w:pPr>
    </w:p>
    <w:p w14:paraId="0D89C124" w14:textId="77777777" w:rsidR="005A4548" w:rsidRDefault="005A4548" w:rsidP="00543B8B">
      <w:pPr>
        <w:tabs>
          <w:tab w:val="left" w:pos="709"/>
        </w:tabs>
        <w:spacing w:after="0"/>
        <w:rPr>
          <w:rFonts w:eastAsia="Times New Roman"/>
          <w:sz w:val="18"/>
          <w:lang w:eastAsia="pl-PL"/>
        </w:rPr>
      </w:pPr>
    </w:p>
    <w:p w14:paraId="78C33D32" w14:textId="77777777" w:rsidR="005A4548" w:rsidRDefault="005A4548" w:rsidP="00543B8B">
      <w:pPr>
        <w:tabs>
          <w:tab w:val="left" w:pos="709"/>
        </w:tabs>
        <w:spacing w:after="0"/>
        <w:rPr>
          <w:rFonts w:eastAsia="Times New Roman"/>
          <w:sz w:val="18"/>
          <w:lang w:eastAsia="pl-PL"/>
        </w:rPr>
      </w:pPr>
    </w:p>
    <w:p w14:paraId="750F8D10" w14:textId="77777777" w:rsidR="005A4548" w:rsidRDefault="005A4548" w:rsidP="00543B8B">
      <w:pPr>
        <w:tabs>
          <w:tab w:val="left" w:pos="709"/>
        </w:tabs>
        <w:spacing w:after="0"/>
        <w:rPr>
          <w:rFonts w:eastAsia="Times New Roman"/>
          <w:sz w:val="18"/>
          <w:lang w:eastAsia="pl-PL"/>
        </w:rPr>
      </w:pPr>
    </w:p>
    <w:p w14:paraId="70A3A036" w14:textId="77777777" w:rsidR="005A4548" w:rsidRDefault="005A4548" w:rsidP="00543B8B">
      <w:pPr>
        <w:tabs>
          <w:tab w:val="left" w:pos="709"/>
        </w:tabs>
        <w:spacing w:after="0"/>
        <w:rPr>
          <w:rFonts w:eastAsia="Times New Roman"/>
          <w:sz w:val="18"/>
          <w:lang w:eastAsia="pl-PL"/>
        </w:rPr>
      </w:pPr>
    </w:p>
    <w:p w14:paraId="50462C21" w14:textId="77777777" w:rsidR="005A4548" w:rsidRDefault="005A4548" w:rsidP="00543B8B">
      <w:pPr>
        <w:tabs>
          <w:tab w:val="left" w:pos="709"/>
        </w:tabs>
        <w:spacing w:after="0"/>
        <w:rPr>
          <w:rFonts w:eastAsia="Times New Roman"/>
          <w:sz w:val="18"/>
          <w:lang w:eastAsia="pl-PL"/>
        </w:rPr>
      </w:pPr>
    </w:p>
    <w:p w14:paraId="2F17D936" w14:textId="77777777" w:rsidR="005A4548" w:rsidRDefault="005A4548" w:rsidP="00543B8B">
      <w:pPr>
        <w:tabs>
          <w:tab w:val="left" w:pos="709"/>
        </w:tabs>
        <w:spacing w:after="0"/>
        <w:rPr>
          <w:rFonts w:eastAsia="Times New Roman"/>
          <w:sz w:val="18"/>
          <w:lang w:eastAsia="pl-PL"/>
        </w:rPr>
      </w:pPr>
    </w:p>
    <w:p w14:paraId="40F4C3AF" w14:textId="77777777" w:rsidR="005A4548" w:rsidRDefault="005A4548" w:rsidP="00543B8B">
      <w:pPr>
        <w:tabs>
          <w:tab w:val="left" w:pos="709"/>
        </w:tabs>
        <w:spacing w:after="0"/>
        <w:rPr>
          <w:rFonts w:eastAsia="Times New Roman"/>
          <w:sz w:val="18"/>
          <w:lang w:eastAsia="pl-PL"/>
        </w:rPr>
      </w:pPr>
    </w:p>
    <w:p w14:paraId="0903ECF7" w14:textId="77777777" w:rsidR="005A4548" w:rsidRDefault="005A4548" w:rsidP="00543B8B">
      <w:pPr>
        <w:tabs>
          <w:tab w:val="left" w:pos="709"/>
        </w:tabs>
        <w:spacing w:after="0"/>
        <w:rPr>
          <w:rFonts w:eastAsia="Times New Roman"/>
          <w:sz w:val="18"/>
          <w:lang w:eastAsia="pl-PL"/>
        </w:rPr>
      </w:pPr>
    </w:p>
    <w:p w14:paraId="76A671C8" w14:textId="77777777" w:rsidR="005A4548" w:rsidRDefault="005A4548" w:rsidP="00543B8B">
      <w:pPr>
        <w:tabs>
          <w:tab w:val="left" w:pos="709"/>
        </w:tabs>
        <w:spacing w:after="0"/>
        <w:rPr>
          <w:rFonts w:eastAsia="Times New Roman"/>
          <w:sz w:val="18"/>
          <w:lang w:eastAsia="pl-PL"/>
        </w:rPr>
      </w:pPr>
    </w:p>
    <w:p w14:paraId="6A67EC61" w14:textId="77777777" w:rsidR="005A4548" w:rsidRDefault="005A4548" w:rsidP="00543B8B">
      <w:pPr>
        <w:tabs>
          <w:tab w:val="left" w:pos="709"/>
        </w:tabs>
        <w:spacing w:after="0"/>
        <w:rPr>
          <w:rFonts w:eastAsia="Times New Roman"/>
          <w:sz w:val="18"/>
          <w:lang w:eastAsia="pl-PL"/>
        </w:rPr>
      </w:pPr>
    </w:p>
    <w:p w14:paraId="2FE446A4" w14:textId="77777777" w:rsidR="005A4548" w:rsidRDefault="005A4548" w:rsidP="00543B8B">
      <w:pPr>
        <w:tabs>
          <w:tab w:val="left" w:pos="709"/>
        </w:tabs>
        <w:spacing w:after="0"/>
        <w:rPr>
          <w:rFonts w:eastAsia="Times New Roman"/>
          <w:sz w:val="18"/>
          <w:lang w:eastAsia="pl-PL"/>
        </w:rPr>
      </w:pPr>
    </w:p>
    <w:p w14:paraId="6376CFA7" w14:textId="77777777" w:rsidR="005A4548" w:rsidRDefault="005A4548" w:rsidP="00543B8B">
      <w:pPr>
        <w:tabs>
          <w:tab w:val="left" w:pos="709"/>
        </w:tabs>
        <w:spacing w:after="0"/>
        <w:rPr>
          <w:rFonts w:eastAsia="Times New Roman"/>
          <w:sz w:val="18"/>
          <w:lang w:eastAsia="pl-PL"/>
        </w:rPr>
      </w:pPr>
    </w:p>
    <w:p w14:paraId="60091DD8" w14:textId="77777777" w:rsidR="005A4548" w:rsidRDefault="005A4548" w:rsidP="00543B8B">
      <w:pPr>
        <w:tabs>
          <w:tab w:val="left" w:pos="709"/>
        </w:tabs>
        <w:spacing w:after="0"/>
        <w:rPr>
          <w:rFonts w:eastAsia="Times New Roman"/>
          <w:sz w:val="18"/>
          <w:lang w:eastAsia="pl-PL"/>
        </w:rPr>
      </w:pPr>
    </w:p>
    <w:p w14:paraId="58CAE20D" w14:textId="77777777" w:rsidR="005A4548" w:rsidRDefault="005A4548" w:rsidP="00543B8B">
      <w:pPr>
        <w:tabs>
          <w:tab w:val="left" w:pos="709"/>
        </w:tabs>
        <w:spacing w:after="0"/>
        <w:rPr>
          <w:rFonts w:eastAsia="Times New Roman"/>
          <w:sz w:val="18"/>
          <w:lang w:eastAsia="pl-PL"/>
        </w:rPr>
      </w:pPr>
    </w:p>
    <w:p w14:paraId="09339B33" w14:textId="78A5BB0D" w:rsidR="005A4548" w:rsidRPr="001E4F4C" w:rsidRDefault="00F5118F" w:rsidP="001E4F4C">
      <w:pPr>
        <w:pStyle w:val="Nagwek1"/>
        <w:jc w:val="right"/>
        <w:rPr>
          <w:rFonts w:eastAsia="Times New Roman"/>
          <w:b/>
          <w:color w:val="auto"/>
          <w:sz w:val="24"/>
          <w:lang w:eastAsia="pl-PL"/>
        </w:rPr>
      </w:pPr>
      <w:bookmarkStart w:id="133" w:name="_Toc167872167"/>
      <w:r w:rsidRPr="001E4F4C">
        <w:rPr>
          <w:rFonts w:eastAsia="Times New Roman"/>
          <w:b/>
          <w:color w:val="auto"/>
          <w:sz w:val="24"/>
          <w:lang w:eastAsia="pl-PL"/>
        </w:rPr>
        <w:lastRenderedPageBreak/>
        <w:t xml:space="preserve">Załącznik nr 5 do </w:t>
      </w:r>
      <w:r w:rsidR="001E4F4C">
        <w:rPr>
          <w:rFonts w:eastAsia="Times New Roman"/>
          <w:b/>
          <w:color w:val="auto"/>
          <w:sz w:val="24"/>
          <w:lang w:eastAsia="pl-PL"/>
        </w:rPr>
        <w:t>P</w:t>
      </w:r>
      <w:r w:rsidRPr="001E4F4C">
        <w:rPr>
          <w:rFonts w:eastAsia="Times New Roman"/>
          <w:b/>
          <w:color w:val="auto"/>
          <w:sz w:val="24"/>
          <w:lang w:eastAsia="pl-PL"/>
        </w:rPr>
        <w:t>rocedur</w:t>
      </w:r>
      <w:r w:rsidR="001E4F4C">
        <w:rPr>
          <w:rFonts w:eastAsia="Times New Roman"/>
          <w:b/>
          <w:color w:val="auto"/>
          <w:sz w:val="24"/>
          <w:lang w:eastAsia="pl-PL"/>
        </w:rPr>
        <w:t>y</w:t>
      </w:r>
      <w:bookmarkEnd w:id="133"/>
    </w:p>
    <w:p w14:paraId="21E2373F" w14:textId="77777777" w:rsidR="00F5118F" w:rsidRDefault="00F5118F" w:rsidP="00543B8B">
      <w:pPr>
        <w:tabs>
          <w:tab w:val="left" w:pos="709"/>
        </w:tabs>
        <w:spacing w:after="0"/>
        <w:rPr>
          <w:rFonts w:eastAsia="Times New Roman"/>
          <w:sz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5A4548" w:rsidRPr="002567B0" w14:paraId="38C56EAC" w14:textId="77777777" w:rsidTr="00F5118F">
        <w:trPr>
          <w:trHeight w:val="469"/>
        </w:trPr>
        <w:tc>
          <w:tcPr>
            <w:tcW w:w="5000" w:type="pct"/>
            <w:shd w:val="clear" w:color="auto" w:fill="BDD6EE" w:themeFill="accent1" w:themeFillTint="66"/>
            <w:vAlign w:val="center"/>
          </w:tcPr>
          <w:p w14:paraId="0ED91348" w14:textId="77777777" w:rsidR="005A4548" w:rsidRPr="002567B0" w:rsidRDefault="005A4548" w:rsidP="00F5118F">
            <w:pPr>
              <w:spacing w:after="0" w:line="240" w:lineRule="auto"/>
              <w:jc w:val="center"/>
              <w:rPr>
                <w:b/>
              </w:rPr>
            </w:pPr>
            <w:r w:rsidRPr="002567B0">
              <w:rPr>
                <w:b/>
              </w:rPr>
              <w:t>ZESTAWIENIE WYNIKÓW OCENY SPEŁNIANIA LOKALNYCH KRYTERIÓW WYBORU OPERACJI</w:t>
            </w:r>
          </w:p>
        </w:tc>
      </w:tr>
    </w:tbl>
    <w:p w14:paraId="7A4EECDA" w14:textId="77777777" w:rsidR="005A4548" w:rsidRDefault="005A4548" w:rsidP="00543B8B">
      <w:pPr>
        <w:tabs>
          <w:tab w:val="left" w:pos="709"/>
        </w:tabs>
        <w:spacing w:after="0"/>
        <w:rPr>
          <w:rFonts w:eastAsia="Times New Roman"/>
          <w:sz w:val="18"/>
          <w:lang w:eastAsia="pl-PL"/>
        </w:rPr>
      </w:pPr>
    </w:p>
    <w:p w14:paraId="78E82C4F" w14:textId="77777777" w:rsidR="005A4548" w:rsidRPr="002567B0" w:rsidRDefault="005A4548" w:rsidP="005A4548">
      <w:pPr>
        <w:spacing w:after="0" w:line="240" w:lineRule="auto"/>
        <w:jc w:val="center"/>
        <w:rPr>
          <w:b/>
        </w:rPr>
      </w:pPr>
    </w:p>
    <w:p w14:paraId="7DF8DAC4" w14:textId="77777777" w:rsidR="005A4548" w:rsidRPr="002567B0" w:rsidRDefault="005A4548" w:rsidP="005A4548">
      <w:pPr>
        <w:spacing w:after="0"/>
        <w:rPr>
          <w:rFonts w:eastAsia="Times New Roman"/>
          <w:lang w:eastAsia="pl-PL"/>
        </w:rPr>
      </w:pPr>
      <w:r w:rsidRPr="002567B0">
        <w:rPr>
          <w:rFonts w:eastAsia="Times New Roman"/>
          <w:b/>
          <w:lang w:eastAsia="pl-PL"/>
        </w:rPr>
        <w:t xml:space="preserve">Znak sprawy/numer wniosku: </w:t>
      </w:r>
      <w:r w:rsidRPr="002567B0">
        <w:rPr>
          <w:rFonts w:eastAsia="Times New Roman"/>
          <w:lang w:eastAsia="pl-PL"/>
        </w:rPr>
        <w:t>……………………………………………</w:t>
      </w:r>
    </w:p>
    <w:p w14:paraId="4EED8C03" w14:textId="77777777" w:rsidR="005A4548" w:rsidRPr="002567B0" w:rsidRDefault="005A4548" w:rsidP="005A4548">
      <w:pPr>
        <w:spacing w:after="0"/>
        <w:rPr>
          <w:rFonts w:eastAsia="Times New Roman"/>
          <w:b/>
          <w:lang w:eastAsia="pl-PL"/>
        </w:rPr>
      </w:pPr>
      <w:r w:rsidRPr="002567B0">
        <w:rPr>
          <w:rFonts w:eastAsia="Times New Roman"/>
          <w:b/>
          <w:lang w:eastAsia="pl-PL"/>
        </w:rPr>
        <w:t xml:space="preserve">Tytuł operacji: </w:t>
      </w:r>
      <w:r w:rsidRPr="002567B0">
        <w:rPr>
          <w:rFonts w:eastAsia="Times New Roman"/>
          <w:lang w:eastAsia="pl-PL"/>
        </w:rPr>
        <w:t>……………………………………………..…</w:t>
      </w:r>
    </w:p>
    <w:p w14:paraId="0A211DD8" w14:textId="2ECC614F" w:rsidR="005A4548" w:rsidRPr="002567B0" w:rsidRDefault="005A4548" w:rsidP="005A4548">
      <w:pPr>
        <w:spacing w:after="0"/>
        <w:rPr>
          <w:rFonts w:eastAsia="Times New Roman"/>
          <w:b/>
          <w:lang w:eastAsia="pl-PL"/>
        </w:rPr>
      </w:pPr>
      <w:r w:rsidRPr="002567B0">
        <w:rPr>
          <w:rFonts w:eastAsia="Times New Roman"/>
          <w:b/>
          <w:lang w:eastAsia="pl-PL"/>
        </w:rPr>
        <w:t xml:space="preserve">Imię i nazwisko/nazwa </w:t>
      </w:r>
      <w:r w:rsidR="006D7B29">
        <w:rPr>
          <w:rFonts w:eastAsia="Times New Roman"/>
          <w:b/>
          <w:lang w:eastAsia="pl-PL"/>
        </w:rPr>
        <w:t>w</w:t>
      </w:r>
      <w:r w:rsidRPr="002567B0">
        <w:rPr>
          <w:rFonts w:eastAsia="Times New Roman"/>
          <w:b/>
          <w:lang w:eastAsia="pl-PL"/>
        </w:rPr>
        <w:t xml:space="preserve">nioskodawcy: </w:t>
      </w:r>
      <w:r w:rsidRPr="002567B0">
        <w:rPr>
          <w:rFonts w:eastAsia="Times New Roman"/>
          <w:lang w:eastAsia="pl-PL"/>
        </w:rPr>
        <w:t>…………………………………</w:t>
      </w:r>
    </w:p>
    <w:p w14:paraId="33829746" w14:textId="77777777" w:rsidR="005A4548" w:rsidRPr="002567B0" w:rsidRDefault="005A4548" w:rsidP="005A4548">
      <w:pPr>
        <w:spacing w:after="0"/>
        <w:rPr>
          <w:rFonts w:eastAsia="Times New Roman"/>
          <w:b/>
          <w:lang w:eastAsia="pl-PL"/>
        </w:rPr>
      </w:pPr>
    </w:p>
    <w:p w14:paraId="33F22DED" w14:textId="77777777" w:rsidR="005A4548" w:rsidRPr="002567B0" w:rsidRDefault="005A4548" w:rsidP="005A4548">
      <w:pPr>
        <w:spacing w:after="0" w:line="240" w:lineRule="auto"/>
        <w:jc w:val="center"/>
        <w:rPr>
          <w:b/>
        </w:rPr>
      </w:pPr>
    </w:p>
    <w:p w14:paraId="6CD89A3D" w14:textId="77777777" w:rsidR="005A4548" w:rsidRPr="002567B0" w:rsidRDefault="005A4548" w:rsidP="005A4548">
      <w:pPr>
        <w:spacing w:after="0" w:line="240" w:lineRule="auto"/>
        <w:rPr>
          <w:b/>
        </w:rPr>
      </w:pPr>
    </w:p>
    <w:tbl>
      <w:tblPr>
        <w:tblpPr w:leftFromText="141" w:rightFromText="141" w:vertAnchor="page" w:horzAnchor="margin" w:tblpXSpec="right" w:tblpY="40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632"/>
        <w:gridCol w:w="627"/>
        <w:gridCol w:w="627"/>
        <w:gridCol w:w="627"/>
        <w:gridCol w:w="627"/>
        <w:gridCol w:w="627"/>
        <w:gridCol w:w="627"/>
        <w:gridCol w:w="627"/>
        <w:gridCol w:w="627"/>
        <w:gridCol w:w="1707"/>
      </w:tblGrid>
      <w:tr w:rsidR="005A4548" w:rsidRPr="002567B0" w14:paraId="7B7AF3AF" w14:textId="77777777" w:rsidTr="00F5118F">
        <w:trPr>
          <w:trHeight w:val="417"/>
        </w:trPr>
        <w:tc>
          <w:tcPr>
            <w:tcW w:w="1350" w:type="dxa"/>
            <w:vMerge w:val="restart"/>
            <w:textDirection w:val="btLr"/>
            <w:vAlign w:val="center"/>
          </w:tcPr>
          <w:p w14:paraId="4CA1F864" w14:textId="77777777" w:rsidR="005A4548" w:rsidRPr="002567B0" w:rsidRDefault="005A4548" w:rsidP="00F5118F">
            <w:pPr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 w:rsidRPr="002567B0">
              <w:rPr>
                <w:rFonts w:cs="Arial"/>
                <w:sz w:val="16"/>
                <w:szCs w:val="16"/>
              </w:rPr>
              <w:t>KOD CZŁONKA RADY</w:t>
            </w:r>
          </w:p>
        </w:tc>
        <w:tc>
          <w:tcPr>
            <w:tcW w:w="5648" w:type="dxa"/>
            <w:gridSpan w:val="9"/>
            <w:vAlign w:val="center"/>
          </w:tcPr>
          <w:p w14:paraId="7CC2F342" w14:textId="77777777" w:rsidR="005A4548" w:rsidRPr="002567B0" w:rsidRDefault="005A4548" w:rsidP="00F5118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567B0">
              <w:rPr>
                <w:rFonts w:cs="Arial"/>
                <w:sz w:val="18"/>
                <w:szCs w:val="18"/>
              </w:rPr>
              <w:t>ILOŚĆ PRZYZNANYCH PUNKTÓW</w:t>
            </w:r>
          </w:p>
        </w:tc>
        <w:tc>
          <w:tcPr>
            <w:tcW w:w="1707" w:type="dxa"/>
            <w:vMerge w:val="restart"/>
            <w:vAlign w:val="center"/>
          </w:tcPr>
          <w:p w14:paraId="5DFB307F" w14:textId="71BDCFB7" w:rsidR="005A4548" w:rsidRPr="002567B0" w:rsidRDefault="005B7657" w:rsidP="00F5118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="005A4548" w:rsidRPr="002567B0">
              <w:rPr>
                <w:rFonts w:cs="Arial"/>
                <w:sz w:val="18"/>
                <w:szCs w:val="18"/>
              </w:rPr>
              <w:t xml:space="preserve">uma punktów </w:t>
            </w:r>
          </w:p>
          <w:p w14:paraId="08806C5B" w14:textId="77777777" w:rsidR="005A4548" w:rsidRPr="002567B0" w:rsidRDefault="005A4548" w:rsidP="00F5118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567B0">
              <w:rPr>
                <w:rFonts w:cs="Arial"/>
                <w:sz w:val="18"/>
                <w:szCs w:val="18"/>
              </w:rPr>
              <w:t>przyznanych</w:t>
            </w:r>
          </w:p>
          <w:p w14:paraId="41C987F8" w14:textId="77777777" w:rsidR="005A4548" w:rsidRPr="002567B0" w:rsidRDefault="005A4548" w:rsidP="00F5118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567B0">
              <w:rPr>
                <w:rFonts w:cs="Arial"/>
                <w:sz w:val="18"/>
                <w:szCs w:val="18"/>
              </w:rPr>
              <w:t xml:space="preserve"> przez </w:t>
            </w:r>
          </w:p>
          <w:p w14:paraId="6B7215AD" w14:textId="77777777" w:rsidR="005A4548" w:rsidRPr="002567B0" w:rsidRDefault="005A4548" w:rsidP="00F5118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567B0">
              <w:rPr>
                <w:rFonts w:cs="Arial"/>
                <w:sz w:val="18"/>
                <w:szCs w:val="18"/>
              </w:rPr>
              <w:t xml:space="preserve">poszczególnych </w:t>
            </w:r>
          </w:p>
          <w:p w14:paraId="12B66CDC" w14:textId="77777777" w:rsidR="005A4548" w:rsidRPr="002567B0" w:rsidRDefault="005A4548" w:rsidP="00F5118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567B0">
              <w:rPr>
                <w:rFonts w:cs="Arial"/>
                <w:sz w:val="18"/>
                <w:szCs w:val="18"/>
              </w:rPr>
              <w:t xml:space="preserve">Członków Rady   </w:t>
            </w:r>
          </w:p>
        </w:tc>
      </w:tr>
      <w:tr w:rsidR="005A4548" w:rsidRPr="002567B0" w14:paraId="1114F805" w14:textId="77777777" w:rsidTr="00F5118F">
        <w:trPr>
          <w:cantSplit/>
          <w:trHeight w:val="1219"/>
        </w:trPr>
        <w:tc>
          <w:tcPr>
            <w:tcW w:w="1350" w:type="dxa"/>
            <w:vMerge/>
          </w:tcPr>
          <w:p w14:paraId="36E37085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32" w:type="dxa"/>
            <w:textDirection w:val="btLr"/>
            <w:vAlign w:val="center"/>
          </w:tcPr>
          <w:p w14:paraId="4E60602E" w14:textId="77777777" w:rsidR="005A4548" w:rsidRPr="002567B0" w:rsidRDefault="005A4548" w:rsidP="00F5118F">
            <w:pPr>
              <w:spacing w:before="80" w:after="80" w:line="240" w:lineRule="auto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2567B0">
              <w:rPr>
                <w:rFonts w:cs="Arial"/>
                <w:sz w:val="20"/>
                <w:szCs w:val="20"/>
              </w:rPr>
              <w:t>Kryt. 1</w:t>
            </w:r>
          </w:p>
        </w:tc>
        <w:tc>
          <w:tcPr>
            <w:tcW w:w="0" w:type="auto"/>
            <w:textDirection w:val="btLr"/>
            <w:vAlign w:val="center"/>
          </w:tcPr>
          <w:p w14:paraId="62569196" w14:textId="77777777" w:rsidR="005A4548" w:rsidRPr="002567B0" w:rsidRDefault="005A4548" w:rsidP="00F5118F">
            <w:pPr>
              <w:spacing w:before="80" w:after="80" w:line="240" w:lineRule="auto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2567B0">
              <w:rPr>
                <w:rFonts w:cs="Arial"/>
                <w:sz w:val="20"/>
                <w:szCs w:val="20"/>
              </w:rPr>
              <w:t>Kryt. 2</w:t>
            </w:r>
          </w:p>
        </w:tc>
        <w:tc>
          <w:tcPr>
            <w:tcW w:w="0" w:type="auto"/>
            <w:textDirection w:val="btLr"/>
            <w:vAlign w:val="center"/>
          </w:tcPr>
          <w:p w14:paraId="2E1C0F45" w14:textId="77777777" w:rsidR="005A4548" w:rsidRPr="002567B0" w:rsidRDefault="005A4548" w:rsidP="00F5118F">
            <w:pPr>
              <w:spacing w:before="80" w:after="80" w:line="240" w:lineRule="auto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2567B0">
              <w:rPr>
                <w:rFonts w:cs="Arial"/>
                <w:sz w:val="20"/>
                <w:szCs w:val="20"/>
              </w:rPr>
              <w:t>Kryt. 3</w:t>
            </w:r>
          </w:p>
        </w:tc>
        <w:tc>
          <w:tcPr>
            <w:tcW w:w="0" w:type="auto"/>
            <w:textDirection w:val="btLr"/>
            <w:vAlign w:val="center"/>
          </w:tcPr>
          <w:p w14:paraId="05829380" w14:textId="77777777" w:rsidR="005A4548" w:rsidRPr="002567B0" w:rsidRDefault="005A4548" w:rsidP="00F5118F">
            <w:pPr>
              <w:spacing w:before="80" w:after="80" w:line="240" w:lineRule="auto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2567B0">
              <w:rPr>
                <w:rFonts w:cs="Arial"/>
                <w:sz w:val="20"/>
                <w:szCs w:val="20"/>
              </w:rPr>
              <w:t>Kryt. 4</w:t>
            </w:r>
          </w:p>
        </w:tc>
        <w:tc>
          <w:tcPr>
            <w:tcW w:w="0" w:type="auto"/>
            <w:textDirection w:val="btLr"/>
            <w:vAlign w:val="center"/>
          </w:tcPr>
          <w:p w14:paraId="7D614946" w14:textId="77777777" w:rsidR="005A4548" w:rsidRPr="002567B0" w:rsidRDefault="005A4548" w:rsidP="00F5118F">
            <w:pPr>
              <w:spacing w:before="80" w:after="80" w:line="240" w:lineRule="auto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2567B0">
              <w:rPr>
                <w:rFonts w:cs="Arial"/>
                <w:sz w:val="20"/>
                <w:szCs w:val="20"/>
              </w:rPr>
              <w:t>Kryt. 5</w:t>
            </w:r>
          </w:p>
        </w:tc>
        <w:tc>
          <w:tcPr>
            <w:tcW w:w="0" w:type="auto"/>
            <w:textDirection w:val="btLr"/>
            <w:vAlign w:val="center"/>
          </w:tcPr>
          <w:p w14:paraId="1844EFFA" w14:textId="77777777" w:rsidR="005A4548" w:rsidRPr="002567B0" w:rsidRDefault="005A4548" w:rsidP="00F5118F">
            <w:pPr>
              <w:spacing w:before="80" w:after="80" w:line="240" w:lineRule="auto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2567B0">
              <w:rPr>
                <w:rFonts w:cs="Arial"/>
                <w:sz w:val="20"/>
                <w:szCs w:val="20"/>
              </w:rPr>
              <w:t>Kryt. 6</w:t>
            </w:r>
          </w:p>
        </w:tc>
        <w:tc>
          <w:tcPr>
            <w:tcW w:w="0" w:type="auto"/>
            <w:textDirection w:val="btLr"/>
            <w:vAlign w:val="center"/>
          </w:tcPr>
          <w:p w14:paraId="27B712E1" w14:textId="77777777" w:rsidR="005A4548" w:rsidRPr="002567B0" w:rsidRDefault="005A4548" w:rsidP="00F5118F">
            <w:pPr>
              <w:spacing w:before="80" w:after="80" w:line="240" w:lineRule="auto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2567B0">
              <w:rPr>
                <w:rFonts w:cs="Arial"/>
                <w:sz w:val="20"/>
                <w:szCs w:val="20"/>
              </w:rPr>
              <w:t>Kryt. 7</w:t>
            </w:r>
          </w:p>
        </w:tc>
        <w:tc>
          <w:tcPr>
            <w:tcW w:w="0" w:type="auto"/>
            <w:textDirection w:val="btLr"/>
            <w:vAlign w:val="center"/>
          </w:tcPr>
          <w:p w14:paraId="355BF909" w14:textId="77777777" w:rsidR="005A4548" w:rsidRPr="002567B0" w:rsidRDefault="005A4548" w:rsidP="00F5118F">
            <w:pPr>
              <w:spacing w:before="80" w:after="80" w:line="240" w:lineRule="auto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2567B0">
              <w:rPr>
                <w:rFonts w:cs="Arial"/>
                <w:sz w:val="20"/>
                <w:szCs w:val="20"/>
              </w:rPr>
              <w:t>Kryt. 8</w:t>
            </w:r>
          </w:p>
        </w:tc>
        <w:tc>
          <w:tcPr>
            <w:tcW w:w="0" w:type="auto"/>
            <w:textDirection w:val="btLr"/>
            <w:vAlign w:val="center"/>
          </w:tcPr>
          <w:p w14:paraId="246DAA0F" w14:textId="77777777" w:rsidR="005A4548" w:rsidRPr="002567B0" w:rsidRDefault="005A4548" w:rsidP="00F5118F">
            <w:pPr>
              <w:spacing w:before="80" w:after="80" w:line="240" w:lineRule="auto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2567B0">
              <w:rPr>
                <w:rFonts w:cs="Arial"/>
                <w:sz w:val="20"/>
                <w:szCs w:val="20"/>
              </w:rPr>
              <w:t>Kryt. …..</w:t>
            </w:r>
          </w:p>
        </w:tc>
        <w:tc>
          <w:tcPr>
            <w:tcW w:w="1707" w:type="dxa"/>
            <w:vMerge/>
          </w:tcPr>
          <w:p w14:paraId="1E21C87C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5A4548" w:rsidRPr="002567B0" w14:paraId="696B3209" w14:textId="77777777" w:rsidTr="00F5118F">
        <w:tc>
          <w:tcPr>
            <w:tcW w:w="1350" w:type="dxa"/>
            <w:vAlign w:val="center"/>
          </w:tcPr>
          <w:p w14:paraId="6C7B896B" w14:textId="77777777" w:rsidR="005A4548" w:rsidRPr="002567B0" w:rsidRDefault="005A4548" w:rsidP="00F5118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567B0">
              <w:rPr>
                <w:rFonts w:cs="Arial"/>
                <w:sz w:val="20"/>
                <w:szCs w:val="20"/>
              </w:rPr>
              <w:t>….</w:t>
            </w:r>
          </w:p>
        </w:tc>
        <w:tc>
          <w:tcPr>
            <w:tcW w:w="632" w:type="dxa"/>
          </w:tcPr>
          <w:p w14:paraId="5A53B126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57BFF291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79C996DD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45AD9598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2F50C50E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48A485F3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6AB38947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04A64602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79D86CB3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707" w:type="dxa"/>
          </w:tcPr>
          <w:p w14:paraId="7ECF1525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5A4548" w:rsidRPr="002567B0" w14:paraId="56D6A557" w14:textId="77777777" w:rsidTr="00F5118F">
        <w:tc>
          <w:tcPr>
            <w:tcW w:w="1350" w:type="dxa"/>
            <w:vAlign w:val="center"/>
          </w:tcPr>
          <w:p w14:paraId="506B7E60" w14:textId="77777777" w:rsidR="005A4548" w:rsidRPr="002567B0" w:rsidRDefault="005A4548" w:rsidP="00F5118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567B0">
              <w:rPr>
                <w:rFonts w:cs="Arial"/>
                <w:sz w:val="20"/>
                <w:szCs w:val="20"/>
              </w:rPr>
              <w:t>….</w:t>
            </w:r>
          </w:p>
        </w:tc>
        <w:tc>
          <w:tcPr>
            <w:tcW w:w="632" w:type="dxa"/>
          </w:tcPr>
          <w:p w14:paraId="46DC136C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03E1FB51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0F73072E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4AE71E64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1F85C263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697F248F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4DAA5E8F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1BFA8146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743E0E6D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707" w:type="dxa"/>
          </w:tcPr>
          <w:p w14:paraId="0BBC6E0D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5A4548" w:rsidRPr="002567B0" w14:paraId="5FF8A489" w14:textId="77777777" w:rsidTr="00F5118F">
        <w:tc>
          <w:tcPr>
            <w:tcW w:w="1350" w:type="dxa"/>
            <w:vAlign w:val="center"/>
          </w:tcPr>
          <w:p w14:paraId="0391D26D" w14:textId="77777777" w:rsidR="005A4548" w:rsidRPr="002567B0" w:rsidRDefault="005A4548" w:rsidP="00F5118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567B0">
              <w:rPr>
                <w:rFonts w:cs="Arial"/>
                <w:sz w:val="20"/>
                <w:szCs w:val="20"/>
              </w:rPr>
              <w:t>….</w:t>
            </w:r>
          </w:p>
        </w:tc>
        <w:tc>
          <w:tcPr>
            <w:tcW w:w="632" w:type="dxa"/>
          </w:tcPr>
          <w:p w14:paraId="0C424E95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66CD5955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6EE8FC59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7B25E6CD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78144C11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3DB72349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35D16BC8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3E209D57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0440E99A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707" w:type="dxa"/>
          </w:tcPr>
          <w:p w14:paraId="494E6800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5A4548" w:rsidRPr="002567B0" w14:paraId="66FCF2E1" w14:textId="77777777" w:rsidTr="00F5118F">
        <w:tc>
          <w:tcPr>
            <w:tcW w:w="1350" w:type="dxa"/>
            <w:vAlign w:val="center"/>
          </w:tcPr>
          <w:p w14:paraId="60CD021F" w14:textId="77777777" w:rsidR="005A4548" w:rsidRPr="002567B0" w:rsidRDefault="005A4548" w:rsidP="00F5118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567B0">
              <w:rPr>
                <w:rFonts w:cs="Arial"/>
                <w:sz w:val="20"/>
                <w:szCs w:val="20"/>
              </w:rPr>
              <w:t>….</w:t>
            </w:r>
          </w:p>
        </w:tc>
        <w:tc>
          <w:tcPr>
            <w:tcW w:w="632" w:type="dxa"/>
          </w:tcPr>
          <w:p w14:paraId="33D73DBF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6368A419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406C3982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12E715AF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46378BCD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5BFB1E46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4BC5455C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6A02C3C5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071D453F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08F62BDA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5A4548" w:rsidRPr="002567B0" w14:paraId="3B2D479C" w14:textId="77777777" w:rsidTr="00F5118F">
        <w:trPr>
          <w:trHeight w:val="535"/>
        </w:trPr>
        <w:tc>
          <w:tcPr>
            <w:tcW w:w="1350" w:type="dxa"/>
            <w:vAlign w:val="center"/>
          </w:tcPr>
          <w:p w14:paraId="10FE93C8" w14:textId="77777777" w:rsidR="005A4548" w:rsidRPr="002567B0" w:rsidRDefault="005A4548" w:rsidP="00F5118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567B0">
              <w:rPr>
                <w:rFonts w:cs="Arial"/>
                <w:sz w:val="16"/>
                <w:szCs w:val="16"/>
              </w:rPr>
              <w:t>Średnia liczba</w:t>
            </w:r>
          </w:p>
          <w:p w14:paraId="117824AB" w14:textId="77777777" w:rsidR="005A4548" w:rsidRPr="002567B0" w:rsidRDefault="005A4548" w:rsidP="00F5118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567B0">
              <w:rPr>
                <w:rFonts w:cs="Arial"/>
                <w:sz w:val="16"/>
                <w:szCs w:val="16"/>
              </w:rPr>
              <w:t xml:space="preserve"> punktów przyznanych </w:t>
            </w:r>
          </w:p>
          <w:p w14:paraId="492372C3" w14:textId="77777777" w:rsidR="005A4548" w:rsidRPr="002567B0" w:rsidRDefault="005A4548" w:rsidP="00F5118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567B0">
              <w:rPr>
                <w:rFonts w:cs="Arial"/>
                <w:sz w:val="16"/>
                <w:szCs w:val="16"/>
              </w:rPr>
              <w:t>dla danego kryterium</w:t>
            </w:r>
          </w:p>
        </w:tc>
        <w:tc>
          <w:tcPr>
            <w:tcW w:w="632" w:type="dxa"/>
          </w:tcPr>
          <w:p w14:paraId="6FF676FB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5D3F7AB6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675377F3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082D8B55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5646FE7D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7C9DED9A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51B1383C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16C7496A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14:paraId="76582565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707" w:type="dxa"/>
            <w:tcBorders>
              <w:tl2br w:val="single" w:sz="4" w:space="0" w:color="auto"/>
              <w:tr2bl w:val="single" w:sz="4" w:space="0" w:color="auto"/>
            </w:tcBorders>
          </w:tcPr>
          <w:p w14:paraId="2E9F953E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5A4548" w:rsidRPr="002567B0" w14:paraId="002B97B3" w14:textId="77777777" w:rsidTr="00F5118F">
        <w:trPr>
          <w:trHeight w:val="560"/>
        </w:trPr>
        <w:tc>
          <w:tcPr>
            <w:tcW w:w="0" w:type="auto"/>
            <w:gridSpan w:val="10"/>
            <w:vAlign w:val="center"/>
          </w:tcPr>
          <w:p w14:paraId="53210E94" w14:textId="77777777" w:rsidR="005A4548" w:rsidRPr="002567B0" w:rsidRDefault="005A4548" w:rsidP="00F5118F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567B0">
              <w:rPr>
                <w:rFonts w:cs="Arial"/>
                <w:b/>
                <w:sz w:val="20"/>
                <w:szCs w:val="20"/>
              </w:rPr>
              <w:t xml:space="preserve">ŚREDNIA ARYTMETYCZNA Z UZYSKANYCH OCEN </w:t>
            </w:r>
          </w:p>
          <w:p w14:paraId="3639149D" w14:textId="77777777" w:rsidR="005A4548" w:rsidRPr="002567B0" w:rsidRDefault="005A4548" w:rsidP="00F5118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567B0">
              <w:rPr>
                <w:rFonts w:cs="Arial"/>
                <w:sz w:val="18"/>
                <w:szCs w:val="18"/>
              </w:rPr>
              <w:t>(SUMA ŚREDNICH  LICZB  PUNKTÓW PRZYZNANYCH DLA DANEGO KRYTERIUM)</w:t>
            </w:r>
          </w:p>
        </w:tc>
        <w:tc>
          <w:tcPr>
            <w:tcW w:w="1707" w:type="dxa"/>
          </w:tcPr>
          <w:p w14:paraId="46D8A480" w14:textId="77777777" w:rsidR="005A4548" w:rsidRPr="002567B0" w:rsidRDefault="005A4548" w:rsidP="00F5118F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p w14:paraId="23674F4C" w14:textId="77777777" w:rsidR="005A4548" w:rsidRPr="002567B0" w:rsidRDefault="005A4548" w:rsidP="005A4548">
      <w:pPr>
        <w:spacing w:after="0" w:line="240" w:lineRule="auto"/>
        <w:rPr>
          <w:b/>
        </w:rPr>
      </w:pPr>
    </w:p>
    <w:p w14:paraId="4D59E2F6" w14:textId="77777777" w:rsidR="005A4548" w:rsidRPr="002567B0" w:rsidRDefault="005A4548" w:rsidP="005A4548">
      <w:pPr>
        <w:spacing w:after="0" w:line="240" w:lineRule="auto"/>
        <w:rPr>
          <w:b/>
        </w:rPr>
      </w:pPr>
    </w:p>
    <w:p w14:paraId="0C64E31E" w14:textId="77777777" w:rsidR="005A4548" w:rsidRPr="002567B0" w:rsidRDefault="005A4548" w:rsidP="005A4548">
      <w:pPr>
        <w:spacing w:after="0" w:line="240" w:lineRule="auto"/>
        <w:rPr>
          <w:b/>
        </w:rPr>
      </w:pPr>
    </w:p>
    <w:p w14:paraId="1569B105" w14:textId="77777777" w:rsidR="005A4548" w:rsidRPr="002567B0" w:rsidRDefault="005A4548" w:rsidP="005A4548">
      <w:pPr>
        <w:spacing w:after="0" w:line="240" w:lineRule="auto"/>
        <w:rPr>
          <w:b/>
        </w:rPr>
      </w:pPr>
    </w:p>
    <w:p w14:paraId="12B8CC5C" w14:textId="77777777" w:rsidR="005A4548" w:rsidRPr="002567B0" w:rsidRDefault="005A4548" w:rsidP="005A4548">
      <w:pPr>
        <w:spacing w:after="0" w:line="240" w:lineRule="auto"/>
        <w:rPr>
          <w:b/>
        </w:rPr>
      </w:pPr>
    </w:p>
    <w:p w14:paraId="56849A18" w14:textId="77777777" w:rsidR="005A4548" w:rsidRPr="002567B0" w:rsidRDefault="005A4548" w:rsidP="005A4548">
      <w:pPr>
        <w:spacing w:after="0" w:line="240" w:lineRule="auto"/>
        <w:rPr>
          <w:b/>
        </w:rPr>
      </w:pPr>
    </w:p>
    <w:p w14:paraId="38187F28" w14:textId="77777777" w:rsidR="005A4548" w:rsidRPr="002567B0" w:rsidRDefault="005A4548" w:rsidP="005A4548">
      <w:pPr>
        <w:spacing w:after="0" w:line="240" w:lineRule="auto"/>
        <w:rPr>
          <w:b/>
        </w:rPr>
      </w:pPr>
    </w:p>
    <w:p w14:paraId="1ED305B6" w14:textId="77777777" w:rsidR="005A4548" w:rsidRPr="002567B0" w:rsidRDefault="005A4548" w:rsidP="005A4548">
      <w:pPr>
        <w:spacing w:after="0" w:line="240" w:lineRule="auto"/>
        <w:rPr>
          <w:b/>
        </w:rPr>
      </w:pPr>
    </w:p>
    <w:p w14:paraId="208EEB57" w14:textId="77777777" w:rsidR="005A4548" w:rsidRPr="002567B0" w:rsidRDefault="005A4548" w:rsidP="005A4548">
      <w:pPr>
        <w:spacing w:after="0" w:line="240" w:lineRule="auto"/>
        <w:rPr>
          <w:b/>
        </w:rPr>
      </w:pPr>
    </w:p>
    <w:p w14:paraId="25E72261" w14:textId="77777777" w:rsidR="005A4548" w:rsidRPr="002567B0" w:rsidRDefault="005A4548" w:rsidP="005A4548">
      <w:pPr>
        <w:spacing w:after="0" w:line="240" w:lineRule="auto"/>
        <w:rPr>
          <w:b/>
        </w:rPr>
      </w:pPr>
    </w:p>
    <w:p w14:paraId="2F1E9870" w14:textId="77777777" w:rsidR="005A4548" w:rsidRPr="002567B0" w:rsidRDefault="005A4548" w:rsidP="005A4548">
      <w:pPr>
        <w:spacing w:after="0" w:line="240" w:lineRule="auto"/>
        <w:rPr>
          <w:b/>
        </w:rPr>
      </w:pPr>
    </w:p>
    <w:p w14:paraId="43CAD92E" w14:textId="77777777" w:rsidR="005A4548" w:rsidRPr="002567B0" w:rsidRDefault="005A4548" w:rsidP="005A4548">
      <w:pPr>
        <w:spacing w:after="0" w:line="240" w:lineRule="auto"/>
        <w:rPr>
          <w:b/>
        </w:rPr>
      </w:pPr>
    </w:p>
    <w:p w14:paraId="57FA810B" w14:textId="77777777" w:rsidR="005A4548" w:rsidRPr="002567B0" w:rsidRDefault="005A4548" w:rsidP="005A4548">
      <w:pPr>
        <w:spacing w:after="0" w:line="240" w:lineRule="auto"/>
        <w:rPr>
          <w:b/>
        </w:rPr>
      </w:pPr>
    </w:p>
    <w:p w14:paraId="403559D7" w14:textId="77777777" w:rsidR="005A4548" w:rsidRPr="002567B0" w:rsidRDefault="005A4548" w:rsidP="005A4548">
      <w:pPr>
        <w:spacing w:after="0" w:line="240" w:lineRule="auto"/>
      </w:pPr>
    </w:p>
    <w:p w14:paraId="59C45496" w14:textId="77777777" w:rsidR="005A4548" w:rsidRPr="002567B0" w:rsidRDefault="005A4548" w:rsidP="005A4548"/>
    <w:p w14:paraId="10DD8CA7" w14:textId="77777777" w:rsidR="005A4548" w:rsidRPr="002567B0" w:rsidRDefault="005A4548" w:rsidP="005A4548">
      <w:pPr>
        <w:spacing w:after="0" w:line="240" w:lineRule="auto"/>
        <w:jc w:val="both"/>
      </w:pPr>
    </w:p>
    <w:p w14:paraId="1E699ADE" w14:textId="77777777" w:rsidR="005A4548" w:rsidRPr="002567B0" w:rsidRDefault="005A4548" w:rsidP="005A4548">
      <w:pPr>
        <w:spacing w:after="0" w:line="240" w:lineRule="auto"/>
        <w:jc w:val="both"/>
      </w:pPr>
      <w:r w:rsidRPr="002567B0">
        <w:t>Uzyskana ocena: ………………  punktów z dokładnością do dwóch miejsc po przecinku.</w:t>
      </w:r>
    </w:p>
    <w:p w14:paraId="5466F2F7" w14:textId="77777777" w:rsidR="005A4548" w:rsidRPr="002567B0" w:rsidRDefault="005A4548" w:rsidP="005A4548">
      <w:pPr>
        <w:spacing w:after="0" w:line="240" w:lineRule="auto"/>
        <w:jc w:val="both"/>
      </w:pPr>
    </w:p>
    <w:p w14:paraId="0C83D00A" w14:textId="77777777" w:rsidR="005A4548" w:rsidRPr="002567B0" w:rsidRDefault="005A4548" w:rsidP="005A4548">
      <w:pPr>
        <w:spacing w:after="0" w:line="240" w:lineRule="auto"/>
        <w:jc w:val="both"/>
      </w:pPr>
    </w:p>
    <w:p w14:paraId="37D0CF19" w14:textId="77777777" w:rsidR="005A4548" w:rsidRPr="002567B0" w:rsidRDefault="005A4548" w:rsidP="005A4548">
      <w:pPr>
        <w:spacing w:after="0" w:line="240" w:lineRule="auto"/>
        <w:jc w:val="both"/>
      </w:pPr>
    </w:p>
    <w:p w14:paraId="60A5C626" w14:textId="77777777" w:rsidR="005A4548" w:rsidRPr="002567B0" w:rsidRDefault="005A4548" w:rsidP="005A4548">
      <w:pPr>
        <w:spacing w:after="0" w:line="240" w:lineRule="auto"/>
        <w:jc w:val="both"/>
      </w:pPr>
      <w:r w:rsidRPr="002567B0">
        <w:t>UZASADNIENIE OCENY:</w:t>
      </w:r>
    </w:p>
    <w:p w14:paraId="52AF985D" w14:textId="77777777" w:rsidR="005A4548" w:rsidRPr="002567B0" w:rsidRDefault="005A4548" w:rsidP="005A4548">
      <w:pPr>
        <w:spacing w:after="0" w:line="240" w:lineRule="auto"/>
      </w:pPr>
      <w:r w:rsidRPr="002567B0">
        <w:t>Kryterium 1: …………………………………………………………………………………………………………………..</w:t>
      </w:r>
    </w:p>
    <w:p w14:paraId="35750B97" w14:textId="77777777" w:rsidR="005A4548" w:rsidRPr="002567B0" w:rsidRDefault="005A4548" w:rsidP="005A4548">
      <w:pPr>
        <w:spacing w:after="0" w:line="240" w:lineRule="auto"/>
      </w:pPr>
      <w:r w:rsidRPr="002567B0">
        <w:t xml:space="preserve">Kryterium 2: ……...…………………………………………………………………………………………………………... </w:t>
      </w:r>
    </w:p>
    <w:p w14:paraId="664A7798" w14:textId="77777777" w:rsidR="005A4548" w:rsidRPr="002567B0" w:rsidRDefault="005A4548" w:rsidP="005A4548">
      <w:pPr>
        <w:spacing w:after="0" w:line="240" w:lineRule="auto"/>
      </w:pPr>
      <w:r w:rsidRPr="002567B0">
        <w:t>Kryterium …: …………………………………………………………………………………………………………………..</w:t>
      </w:r>
    </w:p>
    <w:p w14:paraId="51DAF6F5" w14:textId="77777777" w:rsidR="005A4548" w:rsidRPr="002567B0" w:rsidRDefault="005A4548" w:rsidP="005A4548">
      <w:pPr>
        <w:spacing w:after="0" w:line="240" w:lineRule="auto"/>
        <w:jc w:val="both"/>
        <w:rPr>
          <w:sz w:val="16"/>
          <w:szCs w:val="16"/>
        </w:rPr>
      </w:pPr>
    </w:p>
    <w:p w14:paraId="5840EEB1" w14:textId="77777777" w:rsidR="005A4548" w:rsidRPr="002567B0" w:rsidRDefault="005A4548" w:rsidP="005A4548">
      <w:pPr>
        <w:spacing w:after="0" w:line="240" w:lineRule="auto"/>
        <w:jc w:val="both"/>
      </w:pPr>
    </w:p>
    <w:p w14:paraId="4E11E666" w14:textId="77777777" w:rsidR="005A4548" w:rsidRPr="002567B0" w:rsidRDefault="005A4548" w:rsidP="005A4548">
      <w:pPr>
        <w:spacing w:after="0" w:line="240" w:lineRule="auto"/>
        <w:jc w:val="both"/>
      </w:pPr>
    </w:p>
    <w:p w14:paraId="1FC0B8B0" w14:textId="77777777" w:rsidR="005A4548" w:rsidRPr="002567B0" w:rsidRDefault="005A4548" w:rsidP="005A4548">
      <w:pPr>
        <w:spacing w:after="0" w:line="240" w:lineRule="auto"/>
        <w:jc w:val="both"/>
      </w:pPr>
    </w:p>
    <w:p w14:paraId="3F7A056A" w14:textId="77777777" w:rsidR="005A4548" w:rsidRPr="002567B0" w:rsidRDefault="005A4548" w:rsidP="005A4548">
      <w:pPr>
        <w:spacing w:after="0" w:line="240" w:lineRule="auto"/>
        <w:jc w:val="both"/>
      </w:pPr>
      <w:r w:rsidRPr="002567B0">
        <w:rPr>
          <w:sz w:val="20"/>
          <w:szCs w:val="20"/>
        </w:rPr>
        <w:t>miejscowość, dnia…………………</w:t>
      </w:r>
      <w:r w:rsidRPr="002567B0">
        <w:t xml:space="preserve">                                                                           ………..……………………………………</w:t>
      </w:r>
    </w:p>
    <w:p w14:paraId="472E864E" w14:textId="77777777" w:rsidR="005A4548" w:rsidRPr="002567B0" w:rsidRDefault="005A4548" w:rsidP="005A4548">
      <w:pPr>
        <w:spacing w:after="0" w:line="240" w:lineRule="auto"/>
        <w:jc w:val="both"/>
        <w:rPr>
          <w:sz w:val="16"/>
          <w:szCs w:val="16"/>
        </w:rPr>
      </w:pPr>
      <w:r w:rsidRPr="002567B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(podpis Przewodniczącego Rady)</w:t>
      </w:r>
    </w:p>
    <w:p w14:paraId="228AA2E7" w14:textId="77777777" w:rsidR="005A4548" w:rsidRDefault="005A4548" w:rsidP="00543B8B">
      <w:pPr>
        <w:tabs>
          <w:tab w:val="left" w:pos="709"/>
        </w:tabs>
        <w:spacing w:after="0"/>
        <w:rPr>
          <w:rFonts w:eastAsia="Times New Roman"/>
          <w:sz w:val="18"/>
          <w:lang w:eastAsia="pl-PL"/>
        </w:rPr>
      </w:pPr>
    </w:p>
    <w:p w14:paraId="31BD4806" w14:textId="77777777" w:rsidR="005A4548" w:rsidRDefault="005A4548" w:rsidP="00543B8B">
      <w:pPr>
        <w:tabs>
          <w:tab w:val="left" w:pos="709"/>
        </w:tabs>
        <w:spacing w:after="0"/>
        <w:rPr>
          <w:rFonts w:eastAsia="Times New Roman"/>
          <w:sz w:val="18"/>
          <w:lang w:eastAsia="pl-PL"/>
        </w:rPr>
      </w:pPr>
    </w:p>
    <w:p w14:paraId="26538B06" w14:textId="77777777" w:rsidR="00990407" w:rsidRDefault="00990407" w:rsidP="00543B8B">
      <w:pPr>
        <w:tabs>
          <w:tab w:val="left" w:pos="709"/>
        </w:tabs>
        <w:spacing w:after="0"/>
        <w:rPr>
          <w:rFonts w:eastAsia="Times New Roman"/>
          <w:sz w:val="18"/>
          <w:lang w:eastAsia="pl-PL"/>
        </w:rPr>
      </w:pPr>
    </w:p>
    <w:p w14:paraId="6E09192D" w14:textId="77777777" w:rsidR="00990407" w:rsidRDefault="00990407" w:rsidP="00543B8B">
      <w:pPr>
        <w:tabs>
          <w:tab w:val="left" w:pos="709"/>
        </w:tabs>
        <w:spacing w:after="0"/>
        <w:rPr>
          <w:rFonts w:eastAsia="Times New Roman"/>
          <w:sz w:val="18"/>
          <w:lang w:eastAsia="pl-PL"/>
        </w:rPr>
      </w:pPr>
    </w:p>
    <w:p w14:paraId="4580CA92" w14:textId="77777777" w:rsidR="005A4548" w:rsidRPr="002567B0" w:rsidRDefault="005A4548" w:rsidP="00543B8B">
      <w:pPr>
        <w:tabs>
          <w:tab w:val="left" w:pos="709"/>
        </w:tabs>
        <w:spacing w:after="0"/>
        <w:rPr>
          <w:rFonts w:eastAsia="Times New Roman"/>
          <w:sz w:val="18"/>
          <w:lang w:eastAsia="pl-PL"/>
        </w:rPr>
      </w:pPr>
    </w:p>
    <w:p w14:paraId="75A603AC" w14:textId="77777777" w:rsidR="00990407" w:rsidRPr="00E83476" w:rsidRDefault="00990407" w:rsidP="00990407">
      <w:pPr>
        <w:jc w:val="both"/>
        <w:rPr>
          <w:rFonts w:ascii="Times New Roman" w:hAnsi="Times New Roman" w:cs="Times New Roman"/>
          <w:b/>
        </w:rPr>
      </w:pPr>
      <w:r w:rsidRPr="00E8347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E83476">
        <w:rPr>
          <w:rFonts w:ascii="Times New Roman" w:hAnsi="Times New Roman" w:cs="Times New Roman"/>
          <w:b/>
        </w:rPr>
        <w:t xml:space="preserve">  PREZES ZARZĄDU</w:t>
      </w:r>
    </w:p>
    <w:p w14:paraId="7CE7CF5F" w14:textId="77777777" w:rsidR="00990407" w:rsidRPr="00E83476" w:rsidRDefault="00990407" w:rsidP="00990407">
      <w:pPr>
        <w:jc w:val="both"/>
        <w:rPr>
          <w:rFonts w:ascii="Times New Roman" w:hAnsi="Times New Roman" w:cs="Times New Roman"/>
          <w:b/>
        </w:rPr>
      </w:pPr>
    </w:p>
    <w:p w14:paraId="313246BB" w14:textId="6E17D5CC" w:rsidR="005A4548" w:rsidRPr="005A4548" w:rsidRDefault="00990407" w:rsidP="00990407">
      <w:pPr>
        <w:jc w:val="both"/>
      </w:pPr>
      <w:r w:rsidRPr="00E83476">
        <w:rPr>
          <w:rFonts w:ascii="Times New Roman" w:hAnsi="Times New Roman" w:cs="Times New Roman"/>
          <w:b/>
        </w:rPr>
        <w:tab/>
      </w:r>
      <w:r w:rsidRPr="00E83476">
        <w:rPr>
          <w:rFonts w:ascii="Times New Roman" w:hAnsi="Times New Roman" w:cs="Times New Roman"/>
          <w:b/>
        </w:rPr>
        <w:tab/>
      </w:r>
      <w:r w:rsidRPr="00E83476">
        <w:rPr>
          <w:rFonts w:ascii="Times New Roman" w:hAnsi="Times New Roman" w:cs="Times New Roman"/>
          <w:b/>
        </w:rPr>
        <w:tab/>
      </w:r>
      <w:r w:rsidRPr="00E83476">
        <w:rPr>
          <w:rFonts w:ascii="Times New Roman" w:hAnsi="Times New Roman" w:cs="Times New Roman"/>
          <w:b/>
        </w:rPr>
        <w:tab/>
      </w:r>
      <w:r w:rsidRPr="00E83476">
        <w:rPr>
          <w:rFonts w:ascii="Times New Roman" w:hAnsi="Times New Roman" w:cs="Times New Roman"/>
          <w:b/>
        </w:rPr>
        <w:tab/>
      </w:r>
      <w:r w:rsidRPr="00E83476">
        <w:rPr>
          <w:rFonts w:ascii="Times New Roman" w:hAnsi="Times New Roman" w:cs="Times New Roman"/>
          <w:b/>
        </w:rPr>
        <w:tab/>
        <w:t xml:space="preserve">                  dr inż. GRZEGORZ GÓRSKI</w:t>
      </w:r>
    </w:p>
    <w:sectPr w:rsidR="005A4548" w:rsidRPr="005A4548" w:rsidSect="0060401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4C2CC9E" w16cex:dateUtc="2024-03-25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72A1D2" w16cid:durableId="38BB9103"/>
  <w16cid:commentId w16cid:paraId="28AB236E" w16cid:durableId="34C2CC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3731A" w14:textId="77777777" w:rsidR="00ED22AE" w:rsidRDefault="00ED22AE" w:rsidP="00386B6A">
      <w:pPr>
        <w:spacing w:after="0" w:line="240" w:lineRule="auto"/>
      </w:pPr>
      <w:r>
        <w:separator/>
      </w:r>
    </w:p>
  </w:endnote>
  <w:endnote w:type="continuationSeparator" w:id="0">
    <w:p w14:paraId="68B1CB4B" w14:textId="77777777" w:rsidR="00ED22AE" w:rsidRDefault="00ED22AE" w:rsidP="0038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661E3" w14:textId="77777777" w:rsidR="007740DC" w:rsidRDefault="007740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939590445"/>
      <w:docPartObj>
        <w:docPartGallery w:val="Page Numbers (Bottom of Page)"/>
        <w:docPartUnique/>
      </w:docPartObj>
    </w:sdtPr>
    <w:sdtContent>
      <w:p w14:paraId="4A179A85" w14:textId="77777777" w:rsidR="007740DC" w:rsidRDefault="007740D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5B430B" w:rsidRPr="005B430B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68FCC38" w14:textId="77777777" w:rsidR="007740DC" w:rsidRDefault="007740D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C2149" w14:textId="77777777" w:rsidR="007740DC" w:rsidRDefault="007740D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7270F" w14:textId="77777777" w:rsidR="007740DC" w:rsidRDefault="007740DC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067990588"/>
      <w:docPartObj>
        <w:docPartGallery w:val="Page Numbers (Bottom of Page)"/>
        <w:docPartUnique/>
      </w:docPartObj>
    </w:sdtPr>
    <w:sdtContent>
      <w:p w14:paraId="15845E0A" w14:textId="4C784953" w:rsidR="007740DC" w:rsidRDefault="007740D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5B430B" w:rsidRPr="005B430B">
          <w:rPr>
            <w:rFonts w:asciiTheme="majorHAnsi" w:eastAsiaTheme="majorEastAsia" w:hAnsiTheme="majorHAnsi" w:cstheme="majorBidi"/>
            <w:noProof/>
            <w:sz w:val="28"/>
            <w:szCs w:val="28"/>
          </w:rPr>
          <w:t>22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3A91568" w14:textId="77777777" w:rsidR="007740DC" w:rsidRDefault="007740DC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88522" w14:textId="77777777" w:rsidR="007740DC" w:rsidRDefault="007740DC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1D413" w14:textId="092F327B" w:rsidR="007740DC" w:rsidRPr="006403E7" w:rsidRDefault="007740DC">
    <w:pPr>
      <w:pStyle w:val="Stopka"/>
      <w:jc w:val="right"/>
      <w:rPr>
        <w:sz w:val="18"/>
        <w:szCs w:val="18"/>
      </w:rPr>
    </w:pPr>
    <w:r w:rsidRPr="006403E7">
      <w:rPr>
        <w:sz w:val="18"/>
        <w:szCs w:val="18"/>
      </w:rPr>
      <w:fldChar w:fldCharType="begin"/>
    </w:r>
    <w:r w:rsidRPr="006403E7">
      <w:rPr>
        <w:sz w:val="18"/>
        <w:szCs w:val="18"/>
      </w:rPr>
      <w:instrText>PAGE   \* MERGEFORMAT</w:instrText>
    </w:r>
    <w:r w:rsidRPr="006403E7">
      <w:rPr>
        <w:sz w:val="18"/>
        <w:szCs w:val="18"/>
      </w:rPr>
      <w:fldChar w:fldCharType="separate"/>
    </w:r>
    <w:r w:rsidR="005B430B">
      <w:rPr>
        <w:noProof/>
        <w:sz w:val="18"/>
        <w:szCs w:val="18"/>
      </w:rPr>
      <w:t>32</w:t>
    </w:r>
    <w:r w:rsidRPr="006403E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989D1" w14:textId="77777777" w:rsidR="00ED22AE" w:rsidRDefault="00ED22AE" w:rsidP="00386B6A">
      <w:pPr>
        <w:spacing w:after="0" w:line="240" w:lineRule="auto"/>
      </w:pPr>
      <w:r>
        <w:separator/>
      </w:r>
    </w:p>
  </w:footnote>
  <w:footnote w:type="continuationSeparator" w:id="0">
    <w:p w14:paraId="7F378610" w14:textId="77777777" w:rsidR="00ED22AE" w:rsidRDefault="00ED22AE" w:rsidP="00386B6A">
      <w:pPr>
        <w:spacing w:after="0" w:line="240" w:lineRule="auto"/>
      </w:pPr>
      <w:r>
        <w:continuationSeparator/>
      </w:r>
    </w:p>
  </w:footnote>
  <w:footnote w:id="1">
    <w:p w14:paraId="2DCB95F3" w14:textId="77777777" w:rsidR="007740DC" w:rsidRPr="009F1946" w:rsidRDefault="007740DC" w:rsidP="001D3DD7">
      <w:pPr>
        <w:pStyle w:val="Tekstprzypisudolnego"/>
        <w:rPr>
          <w:rFonts w:cstheme="minorHAnsi"/>
        </w:rPr>
      </w:pPr>
      <w:r w:rsidRPr="00817F33">
        <w:rPr>
          <w:rStyle w:val="Odwoanieprzypisudolnego"/>
          <w:rFonts w:cs="Times New Roman"/>
        </w:rPr>
        <w:footnoteRef/>
      </w:r>
      <w:r w:rsidRPr="00817F33">
        <w:rPr>
          <w:rFonts w:cs="Times New Roman"/>
        </w:rPr>
        <w:t xml:space="preserve"> </w:t>
      </w:r>
      <w:r w:rsidRPr="009F1946">
        <w:rPr>
          <w:rFonts w:cstheme="minorHAnsi"/>
        </w:rPr>
        <w:t>Zmiany harmonogramu należy przekazać do ZW z odpowiednim wyprzedzeniem, pozwalającym zachowanie terminu, o którym mowa w art. 18C ust.2 ustawy o RLKS.</w:t>
      </w:r>
    </w:p>
  </w:footnote>
  <w:footnote w:id="2">
    <w:p w14:paraId="764466E9" w14:textId="77777777" w:rsidR="007740DC" w:rsidRPr="005C58DA" w:rsidRDefault="007740DC" w:rsidP="001D3DD7">
      <w:pPr>
        <w:pStyle w:val="Tekstprzypisudolnego"/>
        <w:rPr>
          <w:rFonts w:ascii="Times New Roman" w:hAnsi="Times New Roman" w:cs="Times New Roman"/>
        </w:rPr>
      </w:pPr>
      <w:r w:rsidRPr="009F1946">
        <w:rPr>
          <w:rStyle w:val="Odwoanieprzypisudolnego"/>
          <w:rFonts w:cstheme="minorHAnsi"/>
        </w:rPr>
        <w:footnoteRef/>
      </w:r>
      <w:r w:rsidRPr="009F1946">
        <w:rPr>
          <w:rFonts w:cstheme="minorHAnsi"/>
        </w:rPr>
        <w:t xml:space="preserve"> W przypadku naborów z EFS+ i EFRR.</w:t>
      </w:r>
    </w:p>
  </w:footnote>
  <w:footnote w:id="3">
    <w:p w14:paraId="392CFE78" w14:textId="77777777" w:rsidR="007740DC" w:rsidRDefault="007740DC" w:rsidP="001D3DD7">
      <w:pPr>
        <w:pStyle w:val="Tekstprzypisudolnego"/>
      </w:pPr>
      <w:r>
        <w:rPr>
          <w:rStyle w:val="Odwoanieprzypisudolnego"/>
        </w:rPr>
        <w:footnoteRef/>
      </w:r>
      <w:r>
        <w:t xml:space="preserve"> Uzgodnień Regulaminu należy dokonać z odpowiednim wyprzedzeniem pozwalającym na dotrzymanie terminu ogłoszenia naboru. W przypadku EFRR i EFS+ Regulamin przesyłany jest do uzgodnienia do ZW w terminie nie krótszym niż 30 dni przed planowanym upublicznieniem ogłoszenia o naborze wniosków.</w:t>
      </w:r>
    </w:p>
  </w:footnote>
  <w:footnote w:id="4">
    <w:p w14:paraId="0E2B04F5" w14:textId="77777777" w:rsidR="007740DC" w:rsidRPr="00D921CB" w:rsidRDefault="007740DC" w:rsidP="001D3DD7">
      <w:pPr>
        <w:pStyle w:val="Tekstprzypisudolnego"/>
        <w:rPr>
          <w:rFonts w:cstheme="minorHAnsi"/>
        </w:rPr>
      </w:pPr>
      <w:r w:rsidRPr="00D921CB">
        <w:rPr>
          <w:rStyle w:val="Odwoanieprzypisudolnego"/>
          <w:rFonts w:cstheme="minorHAnsi"/>
        </w:rPr>
        <w:footnoteRef/>
      </w:r>
      <w:r w:rsidRPr="00D921CB">
        <w:rPr>
          <w:rFonts w:cstheme="minorHAnsi"/>
        </w:rPr>
        <w:t xml:space="preserve"> </w:t>
      </w:r>
      <w:r w:rsidRPr="00D921CB">
        <w:rPr>
          <w:rFonts w:cstheme="minorHAnsi"/>
          <w:bCs/>
          <w:color w:val="000000"/>
        </w:rPr>
        <w:t>W przypadku wycofania wniosku o przyznanie pomocy w trakcie trwania naboru wnioskodawca może złożyć ponownie wniosek o przyznanie pomocy w ramach naboru, o ile termin na to pozwala.</w:t>
      </w:r>
    </w:p>
  </w:footnote>
  <w:footnote w:id="5">
    <w:p w14:paraId="2369E9CC" w14:textId="77777777" w:rsidR="007740DC" w:rsidRPr="00D921CB" w:rsidRDefault="007740DC" w:rsidP="001D3DD7">
      <w:pPr>
        <w:pStyle w:val="Tekstprzypisudolnego"/>
        <w:rPr>
          <w:rFonts w:cstheme="minorHAnsi"/>
        </w:rPr>
      </w:pPr>
      <w:r w:rsidRPr="00D921CB">
        <w:rPr>
          <w:rStyle w:val="Odwoanieprzypisudolnego"/>
          <w:rFonts w:cstheme="minorHAnsi"/>
        </w:rPr>
        <w:footnoteRef/>
      </w:r>
      <w:r w:rsidRPr="00D921CB">
        <w:rPr>
          <w:rFonts w:cstheme="minorHAnsi"/>
        </w:rPr>
        <w:t xml:space="preserve"> W przypadku funduszy EFS+ i EFRR w aplikacji SOFM2027.</w:t>
      </w:r>
    </w:p>
  </w:footnote>
  <w:footnote w:id="6">
    <w:p w14:paraId="313AF2D4" w14:textId="77777777" w:rsidR="007740DC" w:rsidRDefault="007740DC" w:rsidP="001D3DD7">
      <w:pPr>
        <w:pStyle w:val="Tekstprzypisudolnego"/>
      </w:pPr>
      <w:r w:rsidRPr="00D921CB">
        <w:rPr>
          <w:rStyle w:val="Odwoanieprzypisudolnego"/>
          <w:rFonts w:cstheme="minorHAnsi"/>
        </w:rPr>
        <w:footnoteRef/>
      </w:r>
      <w:r w:rsidRPr="00D921CB">
        <w:rPr>
          <w:rFonts w:cstheme="minorHAnsi"/>
        </w:rPr>
        <w:t xml:space="preserve"> </w:t>
      </w:r>
      <w:r w:rsidRPr="00D921CB">
        <w:rPr>
          <w:rFonts w:cstheme="minorHAnsi"/>
          <w:bCs/>
          <w:color w:val="000000"/>
        </w:rPr>
        <w:t>Wnioskodawca jest obowiązany przedstawiać dowody oraz składać wyjaśnienia niezbędne do oceny wniosku o wsparcie, wyboru operacji lub ustalenia kwoty wsparcia na wdrażanie LSR zgodnie z prawdą i bez zatajania czegokolwiek. Ciężar udowodnienia faktu spoczywa na podmiocie, który z tego faktu wywodzi skutki prawne.</w:t>
      </w:r>
    </w:p>
  </w:footnote>
  <w:footnote w:id="7">
    <w:p w14:paraId="3D827FF0" w14:textId="77777777" w:rsidR="007740DC" w:rsidRPr="00C9208E" w:rsidRDefault="007740DC" w:rsidP="001D3DD7">
      <w:pPr>
        <w:pStyle w:val="Tekstprzypisudolnego"/>
      </w:pPr>
      <w:r>
        <w:rPr>
          <w:rStyle w:val="Odwoanieprzypisudolnego"/>
        </w:rPr>
        <w:footnoteRef/>
      </w:r>
      <w:r>
        <w:t xml:space="preserve"> Część B </w:t>
      </w:r>
      <w:r w:rsidRPr="00104CCB">
        <w:rPr>
          <w:rFonts w:eastAsia="Times New Roman"/>
          <w:lang w:val="x-none"/>
        </w:rPr>
        <w:t>KARTY OCENY WNIOSKU I WYBORU OPERACJI</w:t>
      </w:r>
      <w:r>
        <w:rPr>
          <w:rFonts w:eastAsia="Times New Roman"/>
        </w:rPr>
        <w:t xml:space="preserve"> należy wydrukować osobno, dla każdego z oceniających Członków Rady.</w:t>
      </w:r>
    </w:p>
  </w:footnote>
  <w:footnote w:id="8">
    <w:p w14:paraId="05EB79E5" w14:textId="38C3FC77" w:rsidR="007740DC" w:rsidRDefault="007740DC">
      <w:pPr>
        <w:pStyle w:val="Tekstprzypisudolnego"/>
      </w:pPr>
      <w:r>
        <w:rPr>
          <w:rStyle w:val="Odwoanieprzypisudolnego"/>
        </w:rPr>
        <w:footnoteRef/>
      </w:r>
      <w:r>
        <w:t xml:space="preserve"> Zaznaczyć prawidłowo.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2FA9F" w14:textId="77777777" w:rsidR="007740DC" w:rsidRDefault="007740D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CB7C0" w14:textId="77777777" w:rsidR="007740DC" w:rsidRDefault="007740D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EEDEF" w14:textId="77777777" w:rsidR="007740DC" w:rsidRDefault="007740DC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C4774" w14:textId="77777777" w:rsidR="007740DC" w:rsidRDefault="007740DC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DFB1E" w14:textId="77777777" w:rsidR="007740DC" w:rsidRDefault="007740DC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F5703" w14:textId="77777777" w:rsidR="007740DC" w:rsidRDefault="007740DC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BBA3E" w14:textId="77777777" w:rsidR="007740DC" w:rsidRPr="00757AF0" w:rsidRDefault="007740DC" w:rsidP="007434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5861"/>
    <w:multiLevelType w:val="hybridMultilevel"/>
    <w:tmpl w:val="E188D8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35DAB"/>
    <w:multiLevelType w:val="hybridMultilevel"/>
    <w:tmpl w:val="3A2AB178"/>
    <w:lvl w:ilvl="0" w:tplc="FE3C0A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7866FC"/>
    <w:multiLevelType w:val="hybridMultilevel"/>
    <w:tmpl w:val="48320D70"/>
    <w:lvl w:ilvl="0" w:tplc="410E102A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3" w15:restartNumberingAfterBreak="0">
    <w:nsid w:val="09BD5A0A"/>
    <w:multiLevelType w:val="hybridMultilevel"/>
    <w:tmpl w:val="D0F85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06440"/>
    <w:multiLevelType w:val="hybridMultilevel"/>
    <w:tmpl w:val="53B4A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02DE0"/>
    <w:multiLevelType w:val="hybridMultilevel"/>
    <w:tmpl w:val="725A5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C41C6"/>
    <w:multiLevelType w:val="hybridMultilevel"/>
    <w:tmpl w:val="1D84C8F6"/>
    <w:lvl w:ilvl="0" w:tplc="CBEA81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1387F"/>
    <w:multiLevelType w:val="hybridMultilevel"/>
    <w:tmpl w:val="4EAA6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3CB07DB"/>
    <w:multiLevelType w:val="hybridMultilevel"/>
    <w:tmpl w:val="490235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5C00C7"/>
    <w:multiLevelType w:val="hybridMultilevel"/>
    <w:tmpl w:val="451E175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6036AF"/>
    <w:multiLevelType w:val="hybridMultilevel"/>
    <w:tmpl w:val="80AEFA9E"/>
    <w:lvl w:ilvl="0" w:tplc="81D09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741D95"/>
    <w:multiLevelType w:val="hybridMultilevel"/>
    <w:tmpl w:val="273EFB22"/>
    <w:lvl w:ilvl="0" w:tplc="F82071D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7">
      <w:start w:val="1"/>
      <w:numFmt w:val="lowerLetter"/>
      <w:lvlText w:val="%2)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80B23"/>
    <w:multiLevelType w:val="hybridMultilevel"/>
    <w:tmpl w:val="D2968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97885"/>
    <w:multiLevelType w:val="hybridMultilevel"/>
    <w:tmpl w:val="D0E2181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CC602BA"/>
    <w:multiLevelType w:val="hybridMultilevel"/>
    <w:tmpl w:val="451E175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7F7037"/>
    <w:multiLevelType w:val="hybridMultilevel"/>
    <w:tmpl w:val="9BA81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17FCB"/>
    <w:multiLevelType w:val="hybridMultilevel"/>
    <w:tmpl w:val="B402477E"/>
    <w:lvl w:ilvl="0" w:tplc="68085A6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C7F8E"/>
    <w:multiLevelType w:val="hybridMultilevel"/>
    <w:tmpl w:val="A218E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11F2B"/>
    <w:multiLevelType w:val="hybridMultilevel"/>
    <w:tmpl w:val="B2B8AEFC"/>
    <w:lvl w:ilvl="0" w:tplc="84286C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E1480"/>
    <w:multiLevelType w:val="hybridMultilevel"/>
    <w:tmpl w:val="3B2A2C60"/>
    <w:lvl w:ilvl="0" w:tplc="5798E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A2459"/>
    <w:multiLevelType w:val="hybridMultilevel"/>
    <w:tmpl w:val="D49297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7551694"/>
    <w:multiLevelType w:val="hybridMultilevel"/>
    <w:tmpl w:val="E8D6E5C2"/>
    <w:lvl w:ilvl="0" w:tplc="F168C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4083D"/>
    <w:multiLevelType w:val="hybridMultilevel"/>
    <w:tmpl w:val="EA660596"/>
    <w:lvl w:ilvl="0" w:tplc="C02C131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CB016F3"/>
    <w:multiLevelType w:val="hybridMultilevel"/>
    <w:tmpl w:val="434C3624"/>
    <w:lvl w:ilvl="0" w:tplc="1004B36A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63A38"/>
    <w:multiLevelType w:val="hybridMultilevel"/>
    <w:tmpl w:val="7BF252C4"/>
    <w:lvl w:ilvl="0" w:tplc="11264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BF550D"/>
    <w:multiLevelType w:val="hybridMultilevel"/>
    <w:tmpl w:val="451E1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221D2"/>
    <w:multiLevelType w:val="hybridMultilevel"/>
    <w:tmpl w:val="5352F9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BCA7F08"/>
    <w:multiLevelType w:val="hybridMultilevel"/>
    <w:tmpl w:val="667619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6B604E"/>
    <w:multiLevelType w:val="hybridMultilevel"/>
    <w:tmpl w:val="8E142B10"/>
    <w:lvl w:ilvl="0" w:tplc="03AE9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4F0C52"/>
    <w:multiLevelType w:val="multilevel"/>
    <w:tmpl w:val="1AB4C8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Roman"/>
      <w:lvlText w:val="%7."/>
      <w:lvlJc w:val="righ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30309B3"/>
    <w:multiLevelType w:val="hybridMultilevel"/>
    <w:tmpl w:val="93048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31F2ED0"/>
    <w:multiLevelType w:val="hybridMultilevel"/>
    <w:tmpl w:val="44283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A97368"/>
    <w:multiLevelType w:val="hybridMultilevel"/>
    <w:tmpl w:val="3F3AD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007FAD"/>
    <w:multiLevelType w:val="hybridMultilevel"/>
    <w:tmpl w:val="D522F712"/>
    <w:lvl w:ilvl="0" w:tplc="D71E50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C15C6C"/>
    <w:multiLevelType w:val="hybridMultilevel"/>
    <w:tmpl w:val="955086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842074"/>
    <w:multiLevelType w:val="multilevel"/>
    <w:tmpl w:val="0F523A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353" w:hanging="360"/>
      </w:pPr>
    </w:lvl>
    <w:lvl w:ilvl="2">
      <w:start w:val="1"/>
      <w:numFmt w:val="decimal"/>
      <w:lvlText w:val="%3)"/>
      <w:lvlJc w:val="left"/>
      <w:pPr>
        <w:ind w:left="1788" w:hanging="360"/>
      </w:pPr>
    </w:lvl>
    <w:lvl w:ilvl="3">
      <w:start w:val="1"/>
      <w:numFmt w:val="lowerLetter"/>
      <w:lvlText w:val="%4)"/>
      <w:lvlJc w:val="left"/>
      <w:pPr>
        <w:ind w:left="2136" w:hanging="360"/>
      </w:pPr>
    </w:lvl>
    <w:lvl w:ilvl="4">
      <w:start w:val="1"/>
      <w:numFmt w:val="lowerLetter"/>
      <w:lvlText w:val="%5)"/>
      <w:lvlJc w:val="left"/>
      <w:pPr>
        <w:ind w:left="2136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60912E5"/>
    <w:multiLevelType w:val="hybridMultilevel"/>
    <w:tmpl w:val="451E175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63070BB"/>
    <w:multiLevelType w:val="hybridMultilevel"/>
    <w:tmpl w:val="083E7374"/>
    <w:lvl w:ilvl="0" w:tplc="0FFA4B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C40505"/>
    <w:multiLevelType w:val="hybridMultilevel"/>
    <w:tmpl w:val="5E4CEEB2"/>
    <w:lvl w:ilvl="0" w:tplc="80CA32A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8E5941"/>
    <w:multiLevelType w:val="hybridMultilevel"/>
    <w:tmpl w:val="9D9C15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48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7B82941"/>
    <w:multiLevelType w:val="hybridMultilevel"/>
    <w:tmpl w:val="F8849EFA"/>
    <w:lvl w:ilvl="0" w:tplc="B4D24D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486464B3"/>
    <w:multiLevelType w:val="hybridMultilevel"/>
    <w:tmpl w:val="D59EB7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AEB6919"/>
    <w:multiLevelType w:val="hybridMultilevel"/>
    <w:tmpl w:val="A192E4A6"/>
    <w:lvl w:ilvl="0" w:tplc="38DE2BB4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43" w15:restartNumberingAfterBreak="0">
    <w:nsid w:val="4C3A0FFF"/>
    <w:multiLevelType w:val="hybridMultilevel"/>
    <w:tmpl w:val="9A20275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9B7BAF"/>
    <w:multiLevelType w:val="hybridMultilevel"/>
    <w:tmpl w:val="22243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5A55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77616F"/>
    <w:multiLevelType w:val="hybridMultilevel"/>
    <w:tmpl w:val="6D2CA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6F68E2"/>
    <w:multiLevelType w:val="hybridMultilevel"/>
    <w:tmpl w:val="89889D7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52943CB7"/>
    <w:multiLevelType w:val="hybridMultilevel"/>
    <w:tmpl w:val="F23815EC"/>
    <w:lvl w:ilvl="0" w:tplc="04150011">
      <w:start w:val="1"/>
      <w:numFmt w:val="decimal"/>
      <w:lvlText w:val="%1)"/>
      <w:lvlJc w:val="left"/>
      <w:pPr>
        <w:ind w:left="348" w:hanging="360"/>
      </w:p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8" w15:restartNumberingAfterBreak="0">
    <w:nsid w:val="538C79F9"/>
    <w:multiLevelType w:val="hybridMultilevel"/>
    <w:tmpl w:val="35F8C57C"/>
    <w:lvl w:ilvl="0" w:tplc="CBEA81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F3577A"/>
    <w:multiLevelType w:val="hybridMultilevel"/>
    <w:tmpl w:val="D522F712"/>
    <w:lvl w:ilvl="0" w:tplc="D71E50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55085856"/>
    <w:multiLevelType w:val="hybridMultilevel"/>
    <w:tmpl w:val="3A88E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9974CD0"/>
    <w:multiLevelType w:val="multilevel"/>
    <w:tmpl w:val="1DD85E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1068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5CD176FD"/>
    <w:multiLevelType w:val="hybridMultilevel"/>
    <w:tmpl w:val="42EE2A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5E227E2F"/>
    <w:multiLevelType w:val="hybridMultilevel"/>
    <w:tmpl w:val="E4B6B34E"/>
    <w:lvl w:ilvl="0" w:tplc="87C8AE6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4" w15:restartNumberingAfterBreak="0">
    <w:nsid w:val="5FBC0BE5"/>
    <w:multiLevelType w:val="hybridMultilevel"/>
    <w:tmpl w:val="FA7C09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4113A70"/>
    <w:multiLevelType w:val="hybridMultilevel"/>
    <w:tmpl w:val="4E14EF0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8D5A55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4E3487"/>
    <w:multiLevelType w:val="hybridMultilevel"/>
    <w:tmpl w:val="B8BA2F04"/>
    <w:lvl w:ilvl="0" w:tplc="43DA6E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3CB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93300E"/>
    <w:multiLevelType w:val="hybridMultilevel"/>
    <w:tmpl w:val="B8DA313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01420D"/>
    <w:multiLevelType w:val="hybridMultilevel"/>
    <w:tmpl w:val="52A4D7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FCE0E02"/>
    <w:multiLevelType w:val="hybridMultilevel"/>
    <w:tmpl w:val="2A0A44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13F511D"/>
    <w:multiLevelType w:val="hybridMultilevel"/>
    <w:tmpl w:val="8092000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215358"/>
    <w:multiLevelType w:val="hybridMultilevel"/>
    <w:tmpl w:val="2B88679C"/>
    <w:lvl w:ilvl="0" w:tplc="6068F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36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69428E"/>
    <w:multiLevelType w:val="hybridMultilevel"/>
    <w:tmpl w:val="1E7262A6"/>
    <w:lvl w:ilvl="0" w:tplc="657A82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3D0974"/>
    <w:multiLevelType w:val="multilevel"/>
    <w:tmpl w:val="1C66FC4E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1790" w:hanging="360"/>
      </w:pPr>
    </w:lvl>
    <w:lvl w:ilvl="3">
      <w:start w:val="1"/>
      <w:numFmt w:val="decimal"/>
      <w:lvlText w:val="%4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ind w:left="251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64" w15:restartNumberingAfterBreak="0">
    <w:nsid w:val="791C733C"/>
    <w:multiLevelType w:val="hybridMultilevel"/>
    <w:tmpl w:val="250A6B6C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5" w15:restartNumberingAfterBreak="0">
    <w:nsid w:val="7F303689"/>
    <w:multiLevelType w:val="hybridMultilevel"/>
    <w:tmpl w:val="1758C9F6"/>
    <w:lvl w:ilvl="0" w:tplc="F168C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F2C2F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47"/>
  </w:num>
  <w:num w:numId="3">
    <w:abstractNumId w:val="60"/>
  </w:num>
  <w:num w:numId="4">
    <w:abstractNumId w:val="61"/>
  </w:num>
  <w:num w:numId="5">
    <w:abstractNumId w:val="34"/>
  </w:num>
  <w:num w:numId="6">
    <w:abstractNumId w:val="55"/>
  </w:num>
  <w:num w:numId="7">
    <w:abstractNumId w:val="24"/>
  </w:num>
  <w:num w:numId="8">
    <w:abstractNumId w:val="54"/>
  </w:num>
  <w:num w:numId="9">
    <w:abstractNumId w:val="22"/>
  </w:num>
  <w:num w:numId="10">
    <w:abstractNumId w:val="10"/>
  </w:num>
  <w:num w:numId="11">
    <w:abstractNumId w:val="53"/>
  </w:num>
  <w:num w:numId="12">
    <w:abstractNumId w:val="65"/>
  </w:num>
  <w:num w:numId="13">
    <w:abstractNumId w:val="50"/>
  </w:num>
  <w:num w:numId="14">
    <w:abstractNumId w:val="21"/>
  </w:num>
  <w:num w:numId="15">
    <w:abstractNumId w:val="62"/>
  </w:num>
  <w:num w:numId="16">
    <w:abstractNumId w:val="7"/>
  </w:num>
  <w:num w:numId="17">
    <w:abstractNumId w:val="15"/>
  </w:num>
  <w:num w:numId="18">
    <w:abstractNumId w:val="52"/>
  </w:num>
  <w:num w:numId="19">
    <w:abstractNumId w:val="42"/>
  </w:num>
  <w:num w:numId="20">
    <w:abstractNumId w:val="44"/>
  </w:num>
  <w:num w:numId="21">
    <w:abstractNumId w:val="63"/>
  </w:num>
  <w:num w:numId="22">
    <w:abstractNumId w:val="29"/>
  </w:num>
  <w:num w:numId="23">
    <w:abstractNumId w:val="0"/>
  </w:num>
  <w:num w:numId="24">
    <w:abstractNumId w:val="51"/>
  </w:num>
  <w:num w:numId="25">
    <w:abstractNumId w:val="35"/>
  </w:num>
  <w:num w:numId="26">
    <w:abstractNumId w:val="38"/>
  </w:num>
  <w:num w:numId="27">
    <w:abstractNumId w:val="17"/>
  </w:num>
  <w:num w:numId="28">
    <w:abstractNumId w:val="18"/>
  </w:num>
  <w:num w:numId="29">
    <w:abstractNumId w:val="40"/>
  </w:num>
  <w:num w:numId="30">
    <w:abstractNumId w:val="1"/>
  </w:num>
  <w:num w:numId="31">
    <w:abstractNumId w:val="57"/>
  </w:num>
  <w:num w:numId="32">
    <w:abstractNumId w:val="32"/>
  </w:num>
  <w:num w:numId="33">
    <w:abstractNumId w:val="56"/>
  </w:num>
  <w:num w:numId="34">
    <w:abstractNumId w:val="25"/>
  </w:num>
  <w:num w:numId="35">
    <w:abstractNumId w:val="11"/>
  </w:num>
  <w:num w:numId="36">
    <w:abstractNumId w:val="41"/>
  </w:num>
  <w:num w:numId="37">
    <w:abstractNumId w:val="20"/>
  </w:num>
  <w:num w:numId="38">
    <w:abstractNumId w:val="46"/>
  </w:num>
  <w:num w:numId="39">
    <w:abstractNumId w:val="13"/>
  </w:num>
  <w:num w:numId="40">
    <w:abstractNumId w:val="64"/>
  </w:num>
  <w:num w:numId="41">
    <w:abstractNumId w:val="30"/>
  </w:num>
  <w:num w:numId="42">
    <w:abstractNumId w:val="8"/>
  </w:num>
  <w:num w:numId="43">
    <w:abstractNumId w:val="37"/>
  </w:num>
  <w:num w:numId="44">
    <w:abstractNumId w:val="33"/>
  </w:num>
  <w:num w:numId="45">
    <w:abstractNumId w:val="19"/>
  </w:num>
  <w:num w:numId="46">
    <w:abstractNumId w:val="9"/>
  </w:num>
  <w:num w:numId="47">
    <w:abstractNumId w:val="49"/>
  </w:num>
  <w:num w:numId="48">
    <w:abstractNumId w:val="14"/>
  </w:num>
  <w:num w:numId="49">
    <w:abstractNumId w:val="36"/>
  </w:num>
  <w:num w:numId="50">
    <w:abstractNumId w:val="59"/>
  </w:num>
  <w:num w:numId="51">
    <w:abstractNumId w:val="28"/>
  </w:num>
  <w:num w:numId="52">
    <w:abstractNumId w:val="5"/>
  </w:num>
  <w:num w:numId="53">
    <w:abstractNumId w:val="26"/>
  </w:num>
  <w:num w:numId="54">
    <w:abstractNumId w:val="45"/>
  </w:num>
  <w:num w:numId="55">
    <w:abstractNumId w:val="23"/>
  </w:num>
  <w:num w:numId="56">
    <w:abstractNumId w:val="43"/>
  </w:num>
  <w:num w:numId="57">
    <w:abstractNumId w:val="31"/>
  </w:num>
  <w:num w:numId="58">
    <w:abstractNumId w:val="16"/>
  </w:num>
  <w:num w:numId="59">
    <w:abstractNumId w:val="3"/>
  </w:num>
  <w:num w:numId="60">
    <w:abstractNumId w:val="12"/>
  </w:num>
  <w:num w:numId="61">
    <w:abstractNumId w:val="6"/>
  </w:num>
  <w:num w:numId="62">
    <w:abstractNumId w:val="48"/>
  </w:num>
  <w:num w:numId="63">
    <w:abstractNumId w:val="27"/>
  </w:num>
  <w:num w:numId="64">
    <w:abstractNumId w:val="2"/>
  </w:num>
  <w:num w:numId="65">
    <w:abstractNumId w:val="58"/>
  </w:num>
  <w:num w:numId="66">
    <w:abstractNumId w:val="4"/>
  </w:num>
  <w:numIdMacAtCleanup w:val="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wona">
    <w15:presenceInfo w15:providerId="None" w15:userId="Iwona"/>
  </w15:person>
  <w15:person w15:author="Barbara Krukowska">
    <w15:presenceInfo w15:providerId="None" w15:userId="Barbara Kruko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DD"/>
    <w:rsid w:val="00015B18"/>
    <w:rsid w:val="000437A9"/>
    <w:rsid w:val="00051419"/>
    <w:rsid w:val="000621C4"/>
    <w:rsid w:val="000647F8"/>
    <w:rsid w:val="000769AE"/>
    <w:rsid w:val="000769FC"/>
    <w:rsid w:val="000B0341"/>
    <w:rsid w:val="000F144C"/>
    <w:rsid w:val="001110FC"/>
    <w:rsid w:val="001268F6"/>
    <w:rsid w:val="001433B6"/>
    <w:rsid w:val="00145595"/>
    <w:rsid w:val="001738FF"/>
    <w:rsid w:val="00175E37"/>
    <w:rsid w:val="00175F25"/>
    <w:rsid w:val="001908E8"/>
    <w:rsid w:val="001909B2"/>
    <w:rsid w:val="00194B8F"/>
    <w:rsid w:val="001C1A1F"/>
    <w:rsid w:val="001D3DD7"/>
    <w:rsid w:val="001E4F4C"/>
    <w:rsid w:val="001E6A8B"/>
    <w:rsid w:val="002073C9"/>
    <w:rsid w:val="00213C36"/>
    <w:rsid w:val="00243220"/>
    <w:rsid w:val="002567B0"/>
    <w:rsid w:val="00256FD5"/>
    <w:rsid w:val="002663A1"/>
    <w:rsid w:val="00274B2D"/>
    <w:rsid w:val="00283E8C"/>
    <w:rsid w:val="002A40D7"/>
    <w:rsid w:val="002A60EC"/>
    <w:rsid w:val="002C792C"/>
    <w:rsid w:val="002D5214"/>
    <w:rsid w:val="002F0E5A"/>
    <w:rsid w:val="002F1DF4"/>
    <w:rsid w:val="002F2344"/>
    <w:rsid w:val="00303AA1"/>
    <w:rsid w:val="00335CB4"/>
    <w:rsid w:val="0034025B"/>
    <w:rsid w:val="00384070"/>
    <w:rsid w:val="00386B6A"/>
    <w:rsid w:val="003B32C2"/>
    <w:rsid w:val="003C4E20"/>
    <w:rsid w:val="003D1C12"/>
    <w:rsid w:val="003F4DE8"/>
    <w:rsid w:val="00411864"/>
    <w:rsid w:val="004166E4"/>
    <w:rsid w:val="00426351"/>
    <w:rsid w:val="00431081"/>
    <w:rsid w:val="004321C2"/>
    <w:rsid w:val="004649DE"/>
    <w:rsid w:val="004664CE"/>
    <w:rsid w:val="00492507"/>
    <w:rsid w:val="004A25DD"/>
    <w:rsid w:val="004A375A"/>
    <w:rsid w:val="004A4514"/>
    <w:rsid w:val="004C4CB7"/>
    <w:rsid w:val="004F687F"/>
    <w:rsid w:val="005070F4"/>
    <w:rsid w:val="00532954"/>
    <w:rsid w:val="00543B8B"/>
    <w:rsid w:val="00543BD3"/>
    <w:rsid w:val="00572511"/>
    <w:rsid w:val="005959E8"/>
    <w:rsid w:val="005A4548"/>
    <w:rsid w:val="005B430B"/>
    <w:rsid w:val="005B75A2"/>
    <w:rsid w:val="005B7657"/>
    <w:rsid w:val="005C48CB"/>
    <w:rsid w:val="005C58DA"/>
    <w:rsid w:val="005E5E90"/>
    <w:rsid w:val="00604012"/>
    <w:rsid w:val="0061284A"/>
    <w:rsid w:val="006224DA"/>
    <w:rsid w:val="00657EC2"/>
    <w:rsid w:val="006801F3"/>
    <w:rsid w:val="00680FB6"/>
    <w:rsid w:val="00695C62"/>
    <w:rsid w:val="006B3002"/>
    <w:rsid w:val="006C60E6"/>
    <w:rsid w:val="006D7B29"/>
    <w:rsid w:val="006F5136"/>
    <w:rsid w:val="0070585E"/>
    <w:rsid w:val="00711017"/>
    <w:rsid w:val="007127FB"/>
    <w:rsid w:val="00737FD6"/>
    <w:rsid w:val="007434D0"/>
    <w:rsid w:val="00750BDA"/>
    <w:rsid w:val="00751217"/>
    <w:rsid w:val="007525CB"/>
    <w:rsid w:val="007740DC"/>
    <w:rsid w:val="00774CEC"/>
    <w:rsid w:val="00780213"/>
    <w:rsid w:val="00781A22"/>
    <w:rsid w:val="00784628"/>
    <w:rsid w:val="00790D22"/>
    <w:rsid w:val="007B404D"/>
    <w:rsid w:val="007B44F7"/>
    <w:rsid w:val="007B6B4F"/>
    <w:rsid w:val="007C5BC1"/>
    <w:rsid w:val="007D04C3"/>
    <w:rsid w:val="007D366D"/>
    <w:rsid w:val="00800C3B"/>
    <w:rsid w:val="00817F33"/>
    <w:rsid w:val="0083236F"/>
    <w:rsid w:val="0084172C"/>
    <w:rsid w:val="008447BF"/>
    <w:rsid w:val="008563D9"/>
    <w:rsid w:val="00857F8E"/>
    <w:rsid w:val="00881904"/>
    <w:rsid w:val="0088700A"/>
    <w:rsid w:val="00890CFC"/>
    <w:rsid w:val="00891A01"/>
    <w:rsid w:val="008A4DB7"/>
    <w:rsid w:val="008B38DB"/>
    <w:rsid w:val="008D2242"/>
    <w:rsid w:val="008D7BB2"/>
    <w:rsid w:val="008E3763"/>
    <w:rsid w:val="0090643B"/>
    <w:rsid w:val="00912080"/>
    <w:rsid w:val="0091674C"/>
    <w:rsid w:val="00923943"/>
    <w:rsid w:val="00946545"/>
    <w:rsid w:val="00990407"/>
    <w:rsid w:val="009A0A22"/>
    <w:rsid w:val="009E20D4"/>
    <w:rsid w:val="009E3E7B"/>
    <w:rsid w:val="009E493F"/>
    <w:rsid w:val="009E61EA"/>
    <w:rsid w:val="009F1946"/>
    <w:rsid w:val="009F699D"/>
    <w:rsid w:val="00A20008"/>
    <w:rsid w:val="00A24396"/>
    <w:rsid w:val="00A308CC"/>
    <w:rsid w:val="00A46522"/>
    <w:rsid w:val="00A61DDA"/>
    <w:rsid w:val="00AA50F2"/>
    <w:rsid w:val="00AC5507"/>
    <w:rsid w:val="00AD19AF"/>
    <w:rsid w:val="00AD1EC5"/>
    <w:rsid w:val="00B17125"/>
    <w:rsid w:val="00B17614"/>
    <w:rsid w:val="00B23134"/>
    <w:rsid w:val="00B32EDF"/>
    <w:rsid w:val="00B33B66"/>
    <w:rsid w:val="00B34787"/>
    <w:rsid w:val="00B35060"/>
    <w:rsid w:val="00B52C22"/>
    <w:rsid w:val="00BE6E59"/>
    <w:rsid w:val="00BF03A7"/>
    <w:rsid w:val="00BF7EFD"/>
    <w:rsid w:val="00C66CDD"/>
    <w:rsid w:val="00C73753"/>
    <w:rsid w:val="00C779DE"/>
    <w:rsid w:val="00C9208E"/>
    <w:rsid w:val="00C92BD0"/>
    <w:rsid w:val="00CC7259"/>
    <w:rsid w:val="00CD43EC"/>
    <w:rsid w:val="00D321F3"/>
    <w:rsid w:val="00D34F2C"/>
    <w:rsid w:val="00D353FC"/>
    <w:rsid w:val="00D44BA6"/>
    <w:rsid w:val="00D52431"/>
    <w:rsid w:val="00D901E7"/>
    <w:rsid w:val="00D921CB"/>
    <w:rsid w:val="00D95BC4"/>
    <w:rsid w:val="00DA2E4B"/>
    <w:rsid w:val="00DA34E6"/>
    <w:rsid w:val="00DB059C"/>
    <w:rsid w:val="00DB4DDE"/>
    <w:rsid w:val="00DD3E9C"/>
    <w:rsid w:val="00DF7844"/>
    <w:rsid w:val="00E8485F"/>
    <w:rsid w:val="00E84923"/>
    <w:rsid w:val="00ED22AE"/>
    <w:rsid w:val="00EE41C5"/>
    <w:rsid w:val="00EF1F88"/>
    <w:rsid w:val="00EF2246"/>
    <w:rsid w:val="00F140D6"/>
    <w:rsid w:val="00F449A5"/>
    <w:rsid w:val="00F5118F"/>
    <w:rsid w:val="00F57303"/>
    <w:rsid w:val="00FB2A52"/>
    <w:rsid w:val="00FB320C"/>
    <w:rsid w:val="00FD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920D8"/>
  <w15:chartTrackingRefBased/>
  <w15:docId w15:val="{9A88A3F8-50A2-40FE-88D9-AF0D15F3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3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3E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04012"/>
    <w:pPr>
      <w:keepNext/>
      <w:spacing w:before="60" w:after="60" w:line="240" w:lineRule="auto"/>
      <w:jc w:val="right"/>
      <w:outlineLvl w:val="2"/>
    </w:pPr>
    <w:rPr>
      <w:rFonts w:ascii="Times New Roman" w:eastAsia="Times New Roman" w:hAnsi="Times New Roman" w:cs="Times New Roman"/>
      <w:bCs/>
      <w:sz w:val="18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4A25DD"/>
    <w:pPr>
      <w:suppressAutoHyphens/>
      <w:spacing w:after="200" w:line="276" w:lineRule="auto"/>
      <w:ind w:left="720"/>
    </w:pPr>
    <w:rPr>
      <w:rFonts w:ascii="Calibri" w:eastAsia="Times New Roman" w:hAnsi="Calibri" w:cs="Calibri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6B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6B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6B6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20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0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0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0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0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0D4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9E20D4"/>
    <w:rPr>
      <w:rFonts w:ascii="Symbol" w:hAnsi="Symbol" w:cs="Symbol"/>
      <w:color w:val="auto"/>
    </w:rPr>
  </w:style>
  <w:style w:type="paragraph" w:styleId="Poprawka">
    <w:name w:val="Revision"/>
    <w:hidden/>
    <w:uiPriority w:val="99"/>
    <w:semiHidden/>
    <w:rsid w:val="00780213"/>
    <w:pPr>
      <w:spacing w:after="0" w:line="240" w:lineRule="auto"/>
    </w:pPr>
  </w:style>
  <w:style w:type="paragraph" w:customStyle="1" w:styleId="Default">
    <w:name w:val="Default"/>
    <w:rsid w:val="00DB4D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11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864"/>
  </w:style>
  <w:style w:type="paragraph" w:styleId="Stopka">
    <w:name w:val="footer"/>
    <w:basedOn w:val="Normalny"/>
    <w:link w:val="StopkaZnak"/>
    <w:uiPriority w:val="99"/>
    <w:unhideWhenUsed/>
    <w:rsid w:val="00411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864"/>
  </w:style>
  <w:style w:type="table" w:styleId="Tabela-Siatka">
    <w:name w:val="Table Grid"/>
    <w:basedOn w:val="Standardowy"/>
    <w:uiPriority w:val="39"/>
    <w:rsid w:val="00426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604012"/>
    <w:rPr>
      <w:rFonts w:ascii="Times New Roman" w:eastAsia="Times New Roman" w:hAnsi="Times New Roman" w:cs="Times New Roman"/>
      <w:bCs/>
      <w:sz w:val="18"/>
      <w:szCs w:val="26"/>
      <w:lang w:val="x-none"/>
    </w:rPr>
  </w:style>
  <w:style w:type="character" w:styleId="Tekstzastpczy">
    <w:name w:val="Placeholder Text"/>
    <w:basedOn w:val="Domylnaczcionkaakapitu"/>
    <w:uiPriority w:val="99"/>
    <w:semiHidden/>
    <w:rsid w:val="00303AA1"/>
    <w:rPr>
      <w:color w:val="808080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2C792C"/>
    <w:rPr>
      <w:rFonts w:ascii="Calibri" w:eastAsia="Times New Roman" w:hAnsi="Calibri" w:cs="Calibri"/>
      <w:lang w:val="en-US" w:bidi="en-US"/>
    </w:rPr>
  </w:style>
  <w:style w:type="paragraph" w:customStyle="1" w:styleId="TableParagraph">
    <w:name w:val="Table Paragraph"/>
    <w:basedOn w:val="Normalny"/>
    <w:uiPriority w:val="1"/>
    <w:qFormat/>
    <w:rsid w:val="00711017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71101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9E3E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3E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3108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353FC"/>
    <w:pPr>
      <w:tabs>
        <w:tab w:val="right" w:leader="dot" w:pos="9736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31081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4310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4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6.jpeg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oter" Target="footer4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2E8FB-29CE-4C70-B8DF-D8F8114B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32</Pages>
  <Words>8350</Words>
  <Characters>50106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Barbara Krukowska</cp:lastModifiedBy>
  <cp:revision>5</cp:revision>
  <cp:lastPrinted>2024-05-29T08:59:00Z</cp:lastPrinted>
  <dcterms:created xsi:type="dcterms:W3CDTF">2024-05-29T08:52:00Z</dcterms:created>
  <dcterms:modified xsi:type="dcterms:W3CDTF">2024-09-23T11:41:00Z</dcterms:modified>
</cp:coreProperties>
</file>