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75305" w14:textId="3079003C" w:rsidR="00561419" w:rsidRDefault="00380FD7" w:rsidP="00561419">
      <w:pPr>
        <w:pStyle w:val="Nagwek1"/>
        <w:spacing w:line="276" w:lineRule="auto"/>
        <w:rPr>
          <w:rFonts w:ascii="Arial" w:hAnsi="Arial" w:cs="Arial"/>
          <w:sz w:val="22"/>
          <w:szCs w:val="22"/>
        </w:rPr>
      </w:pPr>
      <w:bookmarkStart w:id="0" w:name="_GoBack"/>
      <w:bookmarkEnd w:id="0"/>
      <w:r>
        <w:rPr>
          <w:rFonts w:ascii="Arial" w:hAnsi="Arial" w:cs="Arial"/>
          <w:sz w:val="22"/>
          <w:szCs w:val="22"/>
        </w:rPr>
        <w:t xml:space="preserve"> </w:t>
      </w:r>
      <w:r w:rsidR="0078137C" w:rsidRPr="00561419">
        <w:rPr>
          <w:rFonts w:ascii="Arial" w:hAnsi="Arial" w:cs="Arial"/>
          <w:b w:val="0"/>
          <w:i/>
          <w:noProof/>
          <w:color w:val="000000"/>
          <w:sz w:val="22"/>
          <w:szCs w:val="22"/>
        </w:rPr>
        <w:drawing>
          <wp:inline distT="0" distB="0" distL="0" distR="0" wp14:anchorId="0A4FBC7B" wp14:editId="2FFE6188">
            <wp:extent cx="5761355" cy="615950"/>
            <wp:effectExtent l="0" t="0" r="0" b="0"/>
            <wp:docPr id="41573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54A1CD1B" w14:textId="3ED117E9" w:rsidR="0019462B" w:rsidRDefault="00CE2609" w:rsidP="006726D9">
      <w:pPr>
        <w:pStyle w:val="Nagwek1"/>
        <w:spacing w:line="276" w:lineRule="auto"/>
        <w:rPr>
          <w:rFonts w:asciiTheme="minorHAnsi" w:hAnsiTheme="minorHAnsi" w:cstheme="minorHAnsi"/>
          <w:b w:val="0"/>
          <w:bCs w:val="0"/>
          <w:sz w:val="22"/>
          <w:szCs w:val="22"/>
        </w:rPr>
      </w:pPr>
      <w:bookmarkStart w:id="1" w:name="_Hlk172199515"/>
      <w:r>
        <w:rPr>
          <w:rFonts w:asciiTheme="minorHAnsi" w:hAnsiTheme="minorHAnsi" w:cstheme="minorHAnsi"/>
          <w:b w:val="0"/>
          <w:bCs w:val="0"/>
          <w:sz w:val="22"/>
          <w:szCs w:val="22"/>
        </w:rPr>
        <w:t>Załącznik IV.</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 xml:space="preserve"> </w:t>
      </w:r>
      <w:r w:rsidR="0019462B">
        <w:rPr>
          <w:rFonts w:asciiTheme="minorHAnsi" w:hAnsiTheme="minorHAnsi" w:cstheme="minorHAnsi"/>
          <w:b w:val="0"/>
          <w:bCs w:val="0"/>
          <w:sz w:val="22"/>
          <w:szCs w:val="22"/>
        </w:rPr>
        <w:t>Wzór umowy o dofinansowanie projektu – pomioty inne niż LGD_EFS+</w:t>
      </w:r>
    </w:p>
    <w:p w14:paraId="3CC1A91B" w14:textId="5C236335" w:rsidR="006726D9" w:rsidRPr="0087694B" w:rsidRDefault="006726D9" w:rsidP="0019462B">
      <w:pPr>
        <w:pStyle w:val="Nagwek1"/>
        <w:spacing w:line="276" w:lineRule="auto"/>
        <w:jc w:val="center"/>
        <w:rPr>
          <w:rFonts w:asciiTheme="minorHAnsi" w:hAnsiTheme="minorHAnsi" w:cstheme="minorHAnsi"/>
          <w:b w:val="0"/>
          <w:bCs w:val="0"/>
          <w:sz w:val="22"/>
          <w:szCs w:val="22"/>
        </w:rPr>
      </w:pPr>
      <w:r w:rsidRPr="00B74E78">
        <w:rPr>
          <w:rFonts w:asciiTheme="minorHAnsi" w:hAnsiTheme="minorHAnsi" w:cstheme="minorHAnsi"/>
          <w:b w:val="0"/>
          <w:bCs w:val="0"/>
          <w:sz w:val="22"/>
          <w:szCs w:val="22"/>
        </w:rPr>
        <w:t xml:space="preserve">Wzór minimalnego zakresu umowy o dofinansowanie projektu ze środków EFS Plus (do umów </w:t>
      </w:r>
      <w:bookmarkStart w:id="2" w:name="_Hlk141088008"/>
      <w:r w:rsidRPr="00B74E78">
        <w:rPr>
          <w:rFonts w:asciiTheme="minorHAnsi" w:hAnsiTheme="minorHAnsi" w:cstheme="minorHAnsi"/>
          <w:b w:val="0"/>
          <w:bCs w:val="0"/>
          <w:sz w:val="22"/>
          <w:szCs w:val="22"/>
        </w:rPr>
        <w:t>innych niż rozliczane</w:t>
      </w:r>
      <w:r w:rsidRPr="00B74E78">
        <w:rPr>
          <w:rFonts w:asciiTheme="minorHAnsi" w:hAnsiTheme="minorHAnsi" w:cstheme="minorHAnsi"/>
          <w:b w:val="0"/>
          <w:bCs w:val="0"/>
          <w:sz w:val="22"/>
        </w:rPr>
        <w:t xml:space="preserve"> </w:t>
      </w:r>
      <w:r w:rsidRPr="00B74E78">
        <w:rPr>
          <w:rFonts w:asciiTheme="minorHAnsi" w:hAnsiTheme="minorHAnsi" w:cstheme="minorHAnsi"/>
          <w:b w:val="0"/>
          <w:bCs w:val="0"/>
          <w:sz w:val="22"/>
          <w:szCs w:val="22"/>
        </w:rPr>
        <w:t>kwotami ryczałtowymi</w:t>
      </w:r>
      <w:bookmarkEnd w:id="2"/>
      <w:r>
        <w:rPr>
          <w:rFonts w:ascii="Calibri" w:hAnsi="Calibri"/>
          <w:b w:val="0"/>
          <w:sz w:val="22"/>
          <w:szCs w:val="22"/>
        </w:rPr>
        <w:t>, realizowanego przez podmiot inny niż LGD</w:t>
      </w:r>
      <w:bookmarkEnd w:id="1"/>
    </w:p>
    <w:p w14:paraId="6C815788" w14:textId="77777777" w:rsidR="006726D9" w:rsidRPr="009E5760" w:rsidRDefault="006726D9" w:rsidP="006726D9">
      <w:pPr>
        <w:pStyle w:val="Podtytu"/>
        <w:spacing w:before="120" w:after="120" w:line="276" w:lineRule="auto"/>
        <w:jc w:val="left"/>
        <w:rPr>
          <w:rFonts w:ascii="Arial" w:hAnsi="Arial" w:cs="Arial"/>
          <w:sz w:val="22"/>
          <w:szCs w:val="22"/>
        </w:rPr>
      </w:pPr>
    </w:p>
    <w:p w14:paraId="3907FDBC"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Umowa nr ………….………………</w:t>
      </w:r>
    </w:p>
    <w:p w14:paraId="029DDC8F"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o dofinansowanie Projektu ……………………………………………………</w:t>
      </w:r>
    </w:p>
    <w:p w14:paraId="7D230375" w14:textId="77777777" w:rsidR="006726D9" w:rsidRPr="009E5760" w:rsidRDefault="006726D9" w:rsidP="006726D9">
      <w:pPr>
        <w:pStyle w:val="Podtytu"/>
        <w:spacing w:before="120" w:after="120" w:line="276" w:lineRule="auto"/>
        <w:jc w:val="left"/>
        <w:rPr>
          <w:rFonts w:ascii="Arial" w:hAnsi="Arial" w:cs="Arial"/>
          <w:i/>
          <w:iCs/>
          <w:sz w:val="22"/>
          <w:szCs w:val="22"/>
        </w:rPr>
      </w:pPr>
      <w:r w:rsidRPr="009E5760">
        <w:rPr>
          <w:rFonts w:ascii="Arial" w:hAnsi="Arial" w:cs="Arial"/>
          <w:b w:val="0"/>
          <w:i/>
          <w:sz w:val="22"/>
          <w:szCs w:val="22"/>
        </w:rPr>
        <w:t>(Tytuł</w:t>
      </w:r>
      <w:r w:rsidRPr="009E5760">
        <w:rPr>
          <w:rFonts w:ascii="Arial" w:hAnsi="Arial" w:cs="Arial"/>
          <w:b w:val="0"/>
          <w:i/>
          <w:iCs/>
          <w:sz w:val="22"/>
          <w:szCs w:val="22"/>
        </w:rPr>
        <w:t xml:space="preserve"> i Nr Projektu)</w:t>
      </w:r>
      <w:r w:rsidRPr="009E5760">
        <w:rPr>
          <w:rFonts w:ascii="Arial" w:hAnsi="Arial" w:cs="Arial"/>
          <w:i/>
          <w:iCs/>
          <w:sz w:val="22"/>
          <w:szCs w:val="22"/>
        </w:rPr>
        <w:t xml:space="preserve"> </w:t>
      </w:r>
    </w:p>
    <w:p w14:paraId="43489179"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współfinansowanego ze środków </w:t>
      </w:r>
      <w:bookmarkStart w:id="3" w:name="_Hlk133413186"/>
      <w:r w:rsidRPr="009E5760">
        <w:rPr>
          <w:rFonts w:ascii="Arial" w:hAnsi="Arial" w:cs="Arial"/>
          <w:sz w:val="22"/>
          <w:szCs w:val="22"/>
        </w:rPr>
        <w:t xml:space="preserve">Europejskiego Funduszu Społecznego </w:t>
      </w:r>
      <w:bookmarkStart w:id="4" w:name="_Hlk129947672"/>
      <w:r w:rsidRPr="009E5760">
        <w:rPr>
          <w:rFonts w:ascii="Arial" w:hAnsi="Arial" w:cs="Arial"/>
          <w:sz w:val="22"/>
          <w:szCs w:val="22"/>
        </w:rPr>
        <w:t>Plus</w:t>
      </w:r>
    </w:p>
    <w:p w14:paraId="5201A400"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w ramach programu Fundusze Europejskie dla Podlaskiego 2021-2027</w:t>
      </w:r>
      <w:bookmarkEnd w:id="4"/>
    </w:p>
    <w:bookmarkEnd w:id="3"/>
    <w:p w14:paraId="23FD740F" w14:textId="77777777" w:rsidR="006726D9" w:rsidRPr="009E5760" w:rsidRDefault="006726D9" w:rsidP="006726D9">
      <w:pPr>
        <w:pStyle w:val="Tekstpodstawowy"/>
        <w:spacing w:line="276" w:lineRule="auto"/>
        <w:jc w:val="left"/>
        <w:rPr>
          <w:rFonts w:ascii="Arial" w:hAnsi="Arial" w:cs="Arial"/>
          <w:b/>
          <w:sz w:val="22"/>
          <w:szCs w:val="22"/>
        </w:rPr>
      </w:pPr>
      <w:r w:rsidRPr="009E5760">
        <w:rPr>
          <w:rFonts w:ascii="Arial" w:hAnsi="Arial" w:cs="Arial"/>
          <w:b/>
          <w:sz w:val="22"/>
          <w:szCs w:val="22"/>
        </w:rPr>
        <w:t xml:space="preserve">Priorytetu </w:t>
      </w:r>
      <w:r w:rsidRPr="001036FB">
        <w:rPr>
          <w:rFonts w:ascii="Arial" w:hAnsi="Arial" w:cs="Arial"/>
          <w:b/>
          <w:sz w:val="22"/>
          <w:szCs w:val="22"/>
        </w:rPr>
        <w:t>IX: Fundusze na rzecz Rozwoju Lokalnego</w:t>
      </w:r>
    </w:p>
    <w:p w14:paraId="4D5A380B" w14:textId="77777777" w:rsidR="006726D9" w:rsidRPr="009E5760" w:rsidRDefault="006726D9" w:rsidP="006726D9">
      <w:pPr>
        <w:spacing w:before="240" w:line="276" w:lineRule="auto"/>
        <w:rPr>
          <w:rFonts w:ascii="Arial" w:hAnsi="Arial" w:cs="Arial"/>
          <w:b/>
          <w:sz w:val="22"/>
          <w:szCs w:val="22"/>
        </w:rPr>
      </w:pPr>
      <w:r w:rsidRPr="009E5760">
        <w:rPr>
          <w:rFonts w:ascii="Arial" w:hAnsi="Arial" w:cs="Arial"/>
          <w:b/>
          <w:sz w:val="22"/>
          <w:szCs w:val="22"/>
        </w:rPr>
        <w:t>Działania…………………………………..</w:t>
      </w:r>
    </w:p>
    <w:p w14:paraId="1924DA9C" w14:textId="77777777" w:rsidR="006726D9" w:rsidRPr="009E5760" w:rsidRDefault="006726D9" w:rsidP="006726D9">
      <w:pPr>
        <w:spacing w:line="276" w:lineRule="auto"/>
        <w:rPr>
          <w:rFonts w:ascii="Arial" w:hAnsi="Arial" w:cs="Arial"/>
          <w:i/>
          <w:iCs/>
          <w:sz w:val="22"/>
          <w:szCs w:val="22"/>
        </w:rPr>
      </w:pPr>
      <w:r w:rsidRPr="009E5760">
        <w:rPr>
          <w:rFonts w:ascii="Arial" w:hAnsi="Arial" w:cs="Arial"/>
          <w:sz w:val="22"/>
          <w:szCs w:val="22"/>
        </w:rPr>
        <w:t>(</w:t>
      </w:r>
      <w:r w:rsidRPr="009E5760">
        <w:rPr>
          <w:rFonts w:ascii="Arial" w:hAnsi="Arial" w:cs="Arial"/>
          <w:i/>
          <w:iCs/>
          <w:sz w:val="22"/>
          <w:szCs w:val="22"/>
        </w:rPr>
        <w:t>Numer i nazwa Działania</w:t>
      </w:r>
    </w:p>
    <w:p w14:paraId="35E359A1" w14:textId="77777777" w:rsidR="006726D9" w:rsidRPr="009E5760" w:rsidRDefault="006726D9" w:rsidP="006726D9">
      <w:pPr>
        <w:spacing w:line="276" w:lineRule="auto"/>
        <w:rPr>
          <w:rFonts w:ascii="Arial" w:hAnsi="Arial" w:cs="Arial"/>
          <w:sz w:val="22"/>
          <w:szCs w:val="22"/>
        </w:rPr>
      </w:pPr>
    </w:p>
    <w:p w14:paraId="6DF24FD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zawarta w ................................................ w dniu ................................................ r. </w:t>
      </w:r>
    </w:p>
    <w:p w14:paraId="03EE3A4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pomiędzy:</w:t>
      </w:r>
    </w:p>
    <w:p w14:paraId="653EBF22" w14:textId="77777777" w:rsidR="006726D9" w:rsidRPr="009E5760" w:rsidRDefault="006726D9" w:rsidP="006726D9">
      <w:pPr>
        <w:pStyle w:val="Tekstprzypisudolnego"/>
        <w:spacing w:before="120" w:after="120" w:line="276" w:lineRule="auto"/>
        <w:rPr>
          <w:rFonts w:ascii="Arial" w:hAnsi="Arial" w:cs="Arial"/>
          <w:sz w:val="22"/>
          <w:szCs w:val="22"/>
        </w:rPr>
      </w:pPr>
      <w:r w:rsidRPr="009E5760">
        <w:rPr>
          <w:rFonts w:ascii="Arial" w:hAnsi="Arial" w:cs="Arial"/>
          <w:sz w:val="22"/>
          <w:szCs w:val="22"/>
        </w:rPr>
        <w:t>Województwem Podlaskim, w imieniu którego działa Zarząd Województwa Podlaskiego, zwany dalej „IZ”, reprezentowanym przez:</w:t>
      </w:r>
    </w:p>
    <w:p w14:paraId="33377988"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723E2BBF"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56213A51"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a</w:t>
      </w:r>
    </w:p>
    <w:p w14:paraId="53C7200C"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 </w:t>
      </w:r>
    </w:p>
    <w:p w14:paraId="19255869"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w:t>
      </w:r>
    </w:p>
    <w:p w14:paraId="48BD64C6"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nazwa i adres Beneficjenta</w:t>
      </w:r>
      <w:r w:rsidRPr="009E5760">
        <w:rPr>
          <w:rStyle w:val="Odwoanieprzypisudolnego"/>
          <w:rFonts w:ascii="Arial" w:hAnsi="Arial" w:cs="Arial"/>
          <w:i/>
          <w:sz w:val="22"/>
          <w:szCs w:val="22"/>
        </w:rPr>
        <w:footnoteReference w:id="1"/>
      </w:r>
      <w:r w:rsidRPr="009E5760">
        <w:rPr>
          <w:rFonts w:ascii="Arial" w:hAnsi="Arial" w:cs="Arial"/>
          <w:i/>
          <w:sz w:val="22"/>
          <w:szCs w:val="22"/>
        </w:rPr>
        <w:t xml:space="preserve">, a gdy posiada - również NIP, REGON i KRS, </w:t>
      </w:r>
    </w:p>
    <w:p w14:paraId="24CFD55A" w14:textId="77777777" w:rsidR="006726D9" w:rsidRPr="009E5760" w:rsidRDefault="006726D9" w:rsidP="006726D9">
      <w:pPr>
        <w:spacing w:after="60" w:line="276" w:lineRule="auto"/>
        <w:rPr>
          <w:rFonts w:ascii="Arial" w:hAnsi="Arial" w:cs="Arial"/>
          <w:sz w:val="22"/>
          <w:szCs w:val="22"/>
        </w:rPr>
      </w:pPr>
    </w:p>
    <w:p w14:paraId="543893DE"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sz w:val="22"/>
          <w:szCs w:val="22"/>
        </w:rPr>
        <w:t>zwaną/</w:t>
      </w:r>
      <w:proofErr w:type="spellStart"/>
      <w:r w:rsidRPr="009E5760">
        <w:rPr>
          <w:rFonts w:ascii="Arial" w:hAnsi="Arial" w:cs="Arial"/>
          <w:sz w:val="22"/>
          <w:szCs w:val="22"/>
        </w:rPr>
        <w:t>ym</w:t>
      </w:r>
      <w:proofErr w:type="spellEnd"/>
      <w:r w:rsidRPr="009E5760">
        <w:rPr>
          <w:rFonts w:ascii="Arial" w:hAnsi="Arial" w:cs="Arial"/>
          <w:sz w:val="22"/>
          <w:szCs w:val="22"/>
        </w:rPr>
        <w:t xml:space="preserve"> dalej „Beneficjentem”, </w:t>
      </w:r>
      <w:r w:rsidRPr="009E5760">
        <w:rPr>
          <w:rFonts w:ascii="Arial" w:hAnsi="Arial" w:cs="Arial"/>
          <w:i/>
          <w:sz w:val="22"/>
          <w:szCs w:val="22"/>
        </w:rPr>
        <w:t>działającym również w imieniu i na rzecz Partnerów</w:t>
      </w:r>
      <w:r w:rsidRPr="009E5760">
        <w:rPr>
          <w:rFonts w:ascii="Arial" w:hAnsi="Arial" w:cs="Arial"/>
          <w:sz w:val="22"/>
          <w:szCs w:val="22"/>
          <w:vertAlign w:val="superscript"/>
        </w:rPr>
        <w:footnoteReference w:id="2"/>
      </w:r>
      <w:r w:rsidRPr="009E5760">
        <w:rPr>
          <w:rFonts w:ascii="Arial" w:hAnsi="Arial" w:cs="Arial"/>
          <w:i/>
          <w:sz w:val="22"/>
          <w:szCs w:val="22"/>
        </w:rPr>
        <w:t>:</w:t>
      </w:r>
    </w:p>
    <w:p w14:paraId="198D9201"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p>
    <w:p w14:paraId="6726E87C"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r w:rsidRPr="009E5760">
        <w:rPr>
          <w:rStyle w:val="Odwoanieprzypisudolnego"/>
          <w:rFonts w:ascii="Arial" w:hAnsi="Arial" w:cs="Arial"/>
          <w:i/>
          <w:sz w:val="22"/>
          <w:szCs w:val="22"/>
        </w:rPr>
        <w:footnoteReference w:id="3"/>
      </w:r>
    </w:p>
    <w:p w14:paraId="5AB1B8C2" w14:textId="77777777" w:rsidR="006726D9" w:rsidRPr="009E5760" w:rsidRDefault="006726D9" w:rsidP="006726D9">
      <w:pPr>
        <w:spacing w:after="60" w:line="276" w:lineRule="auto"/>
        <w:rPr>
          <w:rFonts w:ascii="Arial" w:hAnsi="Arial" w:cs="Arial"/>
          <w:i/>
          <w:sz w:val="22"/>
          <w:szCs w:val="22"/>
        </w:rPr>
      </w:pPr>
    </w:p>
    <w:p w14:paraId="6F09D0E7"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reprezentowanym przez:</w:t>
      </w:r>
    </w:p>
    <w:p w14:paraId="66A0135E"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t xml:space="preserve">.........................................................................................................., </w:t>
      </w:r>
    </w:p>
    <w:p w14:paraId="2613FB41"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lastRenderedPageBreak/>
        <w:t>...........................................................................................................</w:t>
      </w:r>
    </w:p>
    <w:p w14:paraId="679ABAFC" w14:textId="77777777" w:rsidR="006726D9" w:rsidRPr="009E5760" w:rsidRDefault="006726D9" w:rsidP="006726D9">
      <w:pPr>
        <w:widowControl w:val="0"/>
        <w:spacing w:before="120" w:after="120" w:line="276" w:lineRule="auto"/>
        <w:rPr>
          <w:rFonts w:ascii="Arial" w:hAnsi="Arial" w:cs="Arial"/>
          <w:sz w:val="22"/>
          <w:szCs w:val="22"/>
        </w:rPr>
      </w:pPr>
    </w:p>
    <w:p w14:paraId="3604559A" w14:textId="77777777" w:rsidR="006726D9" w:rsidRPr="00F41FDB"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 xml:space="preserve">Działając na podstawie art. 8 ust. 2 pkt 3 ustawy z dnia 28 kwietnia 2022 r. o zasadach realizacji zadań finansowanych ze środków europejskich  w perspektywie finansowej 2021-2027, </w:t>
      </w:r>
      <w:r w:rsidRPr="00F41FDB">
        <w:rPr>
          <w:rFonts w:ascii="Arial" w:hAnsi="Arial" w:cs="Arial"/>
          <w:sz w:val="22"/>
          <w:szCs w:val="22"/>
        </w:rPr>
        <w:t xml:space="preserve">oraz art. 24 ustawy z dnia 20 lutego 2015 r. </w:t>
      </w:r>
      <w:r w:rsidRPr="00F41FDB">
        <w:rPr>
          <w:rFonts w:ascii="Arial" w:hAnsi="Arial" w:cs="Arial"/>
          <w:bCs/>
          <w:sz w:val="22"/>
          <w:szCs w:val="22"/>
        </w:rPr>
        <w:t xml:space="preserve">o rozwoju lokalnym z udziałem lokalnej społeczności </w:t>
      </w:r>
      <w:r w:rsidRPr="00F41FDB">
        <w:rPr>
          <w:rFonts w:ascii="Arial" w:hAnsi="Arial" w:cs="Arial"/>
          <w:sz w:val="22"/>
          <w:szCs w:val="22"/>
        </w:rPr>
        <w:t xml:space="preserve">w związku z </w:t>
      </w:r>
      <w:r w:rsidRPr="00F41FDB">
        <w:rPr>
          <w:rFonts w:ascii="Arial" w:hAnsi="Arial" w:cs="Arial"/>
          <w:bCs/>
          <w:sz w:val="22"/>
          <w:szCs w:val="22"/>
        </w:rPr>
        <w:t xml:space="preserve">umową ramową o warunkach i sposobie realizacji strategii rozwoju lokalnego kierowanego przez społeczność nr </w:t>
      </w:r>
      <w:r>
        <w:rPr>
          <w:rFonts w:ascii="Arial" w:hAnsi="Arial" w:cs="Arial"/>
          <w:bCs/>
          <w:sz w:val="22"/>
          <w:szCs w:val="22"/>
        </w:rPr>
        <w:t>…………………………</w:t>
      </w:r>
      <w:r w:rsidRPr="00F41FDB">
        <w:rPr>
          <w:rFonts w:ascii="Arial" w:hAnsi="Arial" w:cs="Arial"/>
          <w:bCs/>
          <w:sz w:val="22"/>
          <w:szCs w:val="22"/>
        </w:rPr>
        <w:t xml:space="preserve"> </w:t>
      </w:r>
      <w:r w:rsidRPr="00F41FDB">
        <w:rPr>
          <w:rFonts w:ascii="Arial" w:hAnsi="Arial" w:cs="Arial"/>
          <w:sz w:val="22"/>
          <w:szCs w:val="22"/>
        </w:rPr>
        <w:t xml:space="preserve">zawartą w dniu </w:t>
      </w:r>
      <w:r>
        <w:rPr>
          <w:rFonts w:ascii="Arial" w:hAnsi="Arial" w:cs="Arial"/>
          <w:sz w:val="22"/>
          <w:szCs w:val="22"/>
        </w:rPr>
        <w:t>……………..</w:t>
      </w:r>
      <w:r w:rsidRPr="00F41FDB">
        <w:rPr>
          <w:rFonts w:ascii="Arial" w:hAnsi="Arial" w:cs="Arial"/>
          <w:sz w:val="22"/>
          <w:szCs w:val="22"/>
        </w:rPr>
        <w:t xml:space="preserve"> roku w Białymstoku pomiędzy Województwem Podlaskim a</w:t>
      </w:r>
      <w:r w:rsidRPr="00F41FDB">
        <w:rPr>
          <w:rFonts w:ascii="Arial" w:hAnsi="Arial" w:cs="Arial"/>
          <w:i/>
          <w:sz w:val="22"/>
          <w:szCs w:val="22"/>
        </w:rPr>
        <w:t xml:space="preserve"> </w:t>
      </w:r>
      <w:r>
        <w:rPr>
          <w:rFonts w:ascii="Arial" w:hAnsi="Arial" w:cs="Arial"/>
          <w:sz w:val="22"/>
          <w:szCs w:val="22"/>
        </w:rPr>
        <w:t>……………………………………………………………………………..</w:t>
      </w:r>
      <w:r w:rsidRPr="00F41FDB">
        <w:rPr>
          <w:rFonts w:ascii="Arial" w:hAnsi="Arial" w:cs="Arial"/>
          <w:sz w:val="22"/>
          <w:szCs w:val="22"/>
        </w:rPr>
        <w:t>”.</w:t>
      </w:r>
    </w:p>
    <w:p w14:paraId="5F54B8AE" w14:textId="77777777" w:rsidR="006726D9"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Strony postanawiają, co następuje:</w:t>
      </w:r>
    </w:p>
    <w:p w14:paraId="503DCCD8" w14:textId="77777777" w:rsidR="006726D9" w:rsidRPr="009E5760" w:rsidRDefault="006726D9" w:rsidP="006726D9">
      <w:pPr>
        <w:widowControl w:val="0"/>
        <w:spacing w:before="120" w:after="120" w:line="276" w:lineRule="auto"/>
        <w:rPr>
          <w:rFonts w:ascii="Arial" w:hAnsi="Arial" w:cs="Arial"/>
          <w:sz w:val="22"/>
          <w:szCs w:val="22"/>
        </w:rPr>
      </w:pPr>
    </w:p>
    <w:p w14:paraId="6DE847F1"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1</w:t>
      </w:r>
    </w:p>
    <w:p w14:paraId="031CE1B7" w14:textId="77777777" w:rsidR="006726D9" w:rsidRPr="009E5760" w:rsidRDefault="006726D9" w:rsidP="006726D9">
      <w:pPr>
        <w:widowControl w:val="0"/>
        <w:spacing w:before="120" w:after="120" w:line="276" w:lineRule="auto"/>
        <w:rPr>
          <w:rFonts w:ascii="Arial" w:hAnsi="Arial" w:cs="Arial"/>
          <w:bCs/>
          <w:sz w:val="22"/>
          <w:szCs w:val="22"/>
        </w:rPr>
      </w:pPr>
      <w:r w:rsidRPr="009E5760">
        <w:rPr>
          <w:rFonts w:ascii="Arial" w:hAnsi="Arial" w:cs="Arial"/>
          <w:bCs/>
          <w:sz w:val="22"/>
          <w:szCs w:val="22"/>
        </w:rPr>
        <w:t xml:space="preserve">Pojęcia użyte w treści niniejszej Umowy (zwanej dalej Umową), należy rozumieć w sposób określony w </w:t>
      </w:r>
      <w:r w:rsidRPr="009E5760">
        <w:rPr>
          <w:rFonts w:ascii="Arial" w:hAnsi="Arial" w:cs="Arial"/>
          <w:bCs/>
          <w:i/>
          <w:sz w:val="22"/>
          <w:szCs w:val="22"/>
        </w:rPr>
        <w:t>„Ogólnych warunkach umów o dofinansowanie projektów ze środków Europejskiego Funduszu Społecznego Plus w ramach programu Fundusze Europejskie dla Podlaskiego 2021-2027”</w:t>
      </w:r>
      <w:r w:rsidRPr="009E5760">
        <w:rPr>
          <w:rFonts w:ascii="Arial" w:hAnsi="Arial" w:cs="Arial"/>
          <w:bCs/>
          <w:sz w:val="22"/>
          <w:szCs w:val="22"/>
        </w:rPr>
        <w:t xml:space="preserve">, (zwanych dalej OWU), stanowiących </w:t>
      </w:r>
      <w:r w:rsidRPr="009E5760">
        <w:rPr>
          <w:rFonts w:ascii="Arial" w:hAnsi="Arial" w:cs="Arial"/>
          <w:b/>
          <w:bCs/>
          <w:sz w:val="22"/>
          <w:szCs w:val="22"/>
        </w:rPr>
        <w:t>Załącznik nr 1</w:t>
      </w:r>
      <w:r w:rsidRPr="009E5760">
        <w:rPr>
          <w:rFonts w:ascii="Arial" w:hAnsi="Arial" w:cs="Arial"/>
          <w:bCs/>
          <w:sz w:val="22"/>
          <w:szCs w:val="22"/>
        </w:rPr>
        <w:t xml:space="preserve"> do niniejszej Umowy.</w:t>
      </w:r>
    </w:p>
    <w:p w14:paraId="060BD205"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2</w:t>
      </w:r>
    </w:p>
    <w:p w14:paraId="0E84C790" w14:textId="77777777" w:rsidR="006726D9" w:rsidRPr="009E5760" w:rsidRDefault="006726D9" w:rsidP="006726D9">
      <w:pPr>
        <w:pStyle w:val="Tekstpodstawowy"/>
        <w:numPr>
          <w:ilvl w:val="0"/>
          <w:numId w:val="62"/>
        </w:numPr>
        <w:tabs>
          <w:tab w:val="left" w:pos="426"/>
        </w:tabs>
        <w:spacing w:after="60" w:line="276" w:lineRule="auto"/>
        <w:ind w:left="426"/>
        <w:jc w:val="left"/>
        <w:rPr>
          <w:rFonts w:ascii="Arial" w:hAnsi="Arial" w:cs="Arial"/>
          <w:sz w:val="22"/>
          <w:szCs w:val="22"/>
        </w:rPr>
      </w:pPr>
      <w:r w:rsidRPr="009E5760">
        <w:rPr>
          <w:rFonts w:ascii="Arial" w:hAnsi="Arial" w:cs="Arial"/>
          <w:sz w:val="22"/>
          <w:szCs w:val="22"/>
        </w:rPr>
        <w:t xml:space="preserve">Na warunkach określonych w Umowie, IZ przyznaje Beneficjentowi dofinansowanie na realizację Projektu w łącznej kwocie nieprzekraczającej ................... zł (słownie: …) i stanowiącej nie więcej niż …… % całkowitych wydatków kwalifikowalnych Projektu, </w:t>
      </w:r>
      <w:r w:rsidRPr="00561419">
        <w:rPr>
          <w:rFonts w:ascii="Arial" w:hAnsi="Arial" w:cs="Arial"/>
          <w:sz w:val="22"/>
          <w:szCs w:val="22"/>
        </w:rPr>
        <w:t xml:space="preserve">w </w:t>
      </w:r>
      <w:r>
        <w:rPr>
          <w:rFonts w:ascii="Arial" w:hAnsi="Arial" w:cs="Arial"/>
          <w:sz w:val="22"/>
          <w:szCs w:val="22"/>
        </w:rPr>
        <w:t>formie płatności ze środków europejskich.</w:t>
      </w:r>
    </w:p>
    <w:p w14:paraId="16E89D32" w14:textId="77777777" w:rsidR="006726D9" w:rsidRPr="009E5760" w:rsidRDefault="006726D9" w:rsidP="006726D9">
      <w:pPr>
        <w:pStyle w:val="Default"/>
        <w:numPr>
          <w:ilvl w:val="0"/>
          <w:numId w:val="62"/>
        </w:numPr>
        <w:tabs>
          <w:tab w:val="left" w:pos="426"/>
        </w:tabs>
        <w:spacing w:line="276" w:lineRule="auto"/>
        <w:ind w:left="426"/>
        <w:rPr>
          <w:sz w:val="22"/>
          <w:szCs w:val="22"/>
        </w:rPr>
      </w:pPr>
      <w:r w:rsidRPr="009E5760">
        <w:rPr>
          <w:sz w:val="22"/>
          <w:szCs w:val="22"/>
        </w:rPr>
        <w:t>Całkowita wartość Projektu wynosi ………………………zł (słownie …).</w:t>
      </w:r>
    </w:p>
    <w:p w14:paraId="74E3531A" w14:textId="77777777" w:rsidR="006726D9" w:rsidRPr="009E5760" w:rsidRDefault="006726D9" w:rsidP="006726D9">
      <w:pPr>
        <w:numPr>
          <w:ilvl w:val="0"/>
          <w:numId w:val="62"/>
        </w:numPr>
        <w:tabs>
          <w:tab w:val="left" w:pos="426"/>
        </w:tabs>
        <w:spacing w:after="60" w:line="276" w:lineRule="auto"/>
        <w:ind w:left="426"/>
        <w:rPr>
          <w:rFonts w:ascii="Arial" w:hAnsi="Arial" w:cs="Arial"/>
          <w:sz w:val="22"/>
          <w:szCs w:val="22"/>
        </w:rPr>
      </w:pPr>
      <w:r w:rsidRPr="009E5760">
        <w:rPr>
          <w:rFonts w:ascii="Arial" w:hAnsi="Arial" w:cs="Arial"/>
          <w:sz w:val="22"/>
          <w:szCs w:val="22"/>
        </w:rPr>
        <w:t xml:space="preserve">Dofinansowanie, o którym mowa w ust. 1 na realizację Projektu jest wypłacane w formie zaliczki w wysokości określonej w Harmonogramie płatności stanowiącym </w:t>
      </w:r>
      <w:r w:rsidRPr="009E5760">
        <w:rPr>
          <w:rFonts w:ascii="Arial" w:hAnsi="Arial" w:cs="Arial"/>
          <w:b/>
          <w:sz w:val="22"/>
          <w:szCs w:val="22"/>
        </w:rPr>
        <w:t>Załącznik nr 2</w:t>
      </w:r>
      <w:r w:rsidRPr="009E5760">
        <w:rPr>
          <w:rFonts w:ascii="Arial" w:hAnsi="Arial" w:cs="Arial"/>
          <w:sz w:val="22"/>
          <w:szCs w:val="22"/>
        </w:rPr>
        <w:t xml:space="preserve"> do Umowy i/lub refundacji wydatków poniesionych na realizację Projektu uznanych za kwalifikowalne we wnioskach o płatność, z zastrzeżeniem regulacji zawartych w dziale „Rozliczenie i płatności”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i/>
          <w:sz w:val="22"/>
          <w:szCs w:val="22"/>
        </w:rPr>
        <w:t>.</w:t>
      </w:r>
      <w:r w:rsidRPr="009E5760">
        <w:rPr>
          <w:rFonts w:ascii="Arial" w:hAnsi="Arial" w:cs="Arial"/>
          <w:sz w:val="22"/>
          <w:szCs w:val="22"/>
        </w:rPr>
        <w:t xml:space="preserve"> </w:t>
      </w:r>
    </w:p>
    <w:p w14:paraId="4FF7FD06"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Transze dofinansowania wynikające z Harmonogramu płatności są przekazywane:</w:t>
      </w:r>
    </w:p>
    <w:p w14:paraId="77B2B90D"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a) za pośrednictwem rachunku bankowego transferowego:</w:t>
      </w:r>
      <w:r w:rsidRPr="009E5760">
        <w:rPr>
          <w:rFonts w:ascii="Arial" w:hAnsi="Arial" w:cs="Arial"/>
          <w:sz w:val="22"/>
          <w:szCs w:val="22"/>
          <w:vertAlign w:val="superscript"/>
        </w:rPr>
        <w:footnoteReference w:id="4"/>
      </w:r>
    </w:p>
    <w:p w14:paraId="1E721AD1"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1A7B7767"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0DA07C18"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b) na wyodrębniony dla Projektu rachunek bankowy Beneficjenta</w:t>
      </w:r>
      <w:r w:rsidRPr="009E5760">
        <w:rPr>
          <w:rStyle w:val="Odwoanieprzypisudolnego"/>
          <w:rFonts w:ascii="Arial" w:hAnsi="Arial" w:cs="Arial"/>
          <w:sz w:val="22"/>
          <w:szCs w:val="22"/>
        </w:rPr>
        <w:footnoteReference w:id="5"/>
      </w:r>
      <w:r w:rsidRPr="009E5760">
        <w:rPr>
          <w:rFonts w:ascii="Arial" w:hAnsi="Arial" w:cs="Arial"/>
          <w:sz w:val="22"/>
          <w:szCs w:val="22"/>
        </w:rPr>
        <w:t>:</w:t>
      </w:r>
      <w:r w:rsidRPr="009E5760">
        <w:rPr>
          <w:rStyle w:val="Odwoanieprzypisudolnego"/>
          <w:rFonts w:ascii="Arial" w:hAnsi="Arial" w:cs="Arial"/>
          <w:sz w:val="22"/>
          <w:szCs w:val="22"/>
        </w:rPr>
        <w:t xml:space="preserve"> </w:t>
      </w:r>
    </w:p>
    <w:p w14:paraId="60C557B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0DC4089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348B3ACA"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Beneficjent przekazuje odpowiednią część dofinansowania na pokrycie wydatków Realizatora, zgodnie z zapisami wniosku o dofinansowanie, na wyodrębniony dla Projektu rachunek bankowy:</w:t>
      </w:r>
      <w:r w:rsidRPr="009E5760">
        <w:rPr>
          <w:rFonts w:ascii="Arial" w:hAnsi="Arial" w:cs="Arial"/>
          <w:sz w:val="22"/>
          <w:szCs w:val="22"/>
          <w:vertAlign w:val="superscript"/>
        </w:rPr>
        <w:footnoteReference w:id="6"/>
      </w:r>
    </w:p>
    <w:p w14:paraId="5C5B235C"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2F68614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lastRenderedPageBreak/>
        <w:t>Nr rachunku bankowego: ………………………………………………………………………………………………………….</w:t>
      </w:r>
    </w:p>
    <w:p w14:paraId="5269C1DB" w14:textId="77777777" w:rsidR="006726D9" w:rsidRPr="009E4B28" w:rsidRDefault="006726D9" w:rsidP="006726D9">
      <w:pPr>
        <w:pStyle w:val="Akapitzlist"/>
        <w:numPr>
          <w:ilvl w:val="0"/>
          <w:numId w:val="62"/>
        </w:numPr>
        <w:tabs>
          <w:tab w:val="left" w:pos="426"/>
        </w:tabs>
        <w:ind w:left="426" w:hanging="426"/>
        <w:rPr>
          <w:rFonts w:ascii="Arial" w:hAnsi="Arial" w:cs="Arial"/>
          <w:sz w:val="22"/>
          <w:szCs w:val="22"/>
        </w:rPr>
      </w:pPr>
      <w:r w:rsidRPr="009E4B28">
        <w:rPr>
          <w:rFonts w:ascii="Arial" w:hAnsi="Arial" w:cs="Arial"/>
          <w:sz w:val="22"/>
          <w:szCs w:val="22"/>
        </w:rPr>
        <w:t>Projekt będzie realizowany przez:  ................</w:t>
      </w:r>
      <w:r w:rsidRPr="005249FD">
        <w:rPr>
          <w:rStyle w:val="Odwoanieprzypisudolnego"/>
          <w:rFonts w:ascii="Arial" w:hAnsi="Arial"/>
          <w:sz w:val="22"/>
        </w:rPr>
        <w:footnoteReference w:id="7"/>
      </w:r>
      <w:r w:rsidRPr="009E4B28">
        <w:rPr>
          <w:rFonts w:ascii="Arial" w:hAnsi="Arial" w:cs="Arial"/>
          <w:sz w:val="22"/>
          <w:szCs w:val="22"/>
        </w:rPr>
        <w:t xml:space="preserve"> </w:t>
      </w:r>
    </w:p>
    <w:p w14:paraId="3E3EC434" w14:textId="77777777" w:rsidR="006726D9" w:rsidRPr="001B280E" w:rsidRDefault="006726D9" w:rsidP="006726D9">
      <w:pPr>
        <w:pStyle w:val="Akapitzlist"/>
        <w:numPr>
          <w:ilvl w:val="0"/>
          <w:numId w:val="62"/>
        </w:numPr>
        <w:spacing w:after="60" w:line="276" w:lineRule="auto"/>
        <w:ind w:left="426" w:hanging="426"/>
        <w:rPr>
          <w:rFonts w:ascii="Arial" w:hAnsi="Arial" w:cs="Arial"/>
          <w:sz w:val="22"/>
          <w:szCs w:val="22"/>
        </w:rPr>
      </w:pPr>
      <w:r w:rsidRPr="009E5760">
        <w:rPr>
          <w:rFonts w:ascii="Arial" w:hAnsi="Arial" w:cs="Arial"/>
          <w:sz w:val="22"/>
          <w:szCs w:val="22"/>
        </w:rPr>
        <w:t>W ramach niniejszej umowy ustanowiono zabezpieczenie należytego wykonania zobowiązań wynikających z postanowień Umowy w formie ..........................................................................</w:t>
      </w:r>
      <w:r>
        <w:rPr>
          <w:rStyle w:val="Odwoanieprzypisudolnego"/>
          <w:rFonts w:ascii="Arial" w:hAnsi="Arial"/>
          <w:sz w:val="22"/>
          <w:szCs w:val="22"/>
        </w:rPr>
        <w:footnoteReference w:id="8"/>
      </w:r>
    </w:p>
    <w:p w14:paraId="08F9C9F9" w14:textId="77777777" w:rsidR="006726D9" w:rsidRDefault="006726D9" w:rsidP="006726D9">
      <w:pPr>
        <w:pStyle w:val="Tekstpodstawowy"/>
        <w:spacing w:line="276" w:lineRule="auto"/>
        <w:jc w:val="center"/>
        <w:rPr>
          <w:rFonts w:ascii="Arial" w:hAnsi="Arial" w:cs="Arial"/>
          <w:b/>
          <w:sz w:val="22"/>
          <w:szCs w:val="22"/>
        </w:rPr>
      </w:pPr>
    </w:p>
    <w:p w14:paraId="71C60914" w14:textId="77777777" w:rsidR="006726D9" w:rsidRPr="009E5760" w:rsidRDefault="006726D9" w:rsidP="006726D9">
      <w:pPr>
        <w:pStyle w:val="Tekstpodstawowy"/>
        <w:spacing w:line="276" w:lineRule="auto"/>
        <w:jc w:val="center"/>
        <w:rPr>
          <w:rFonts w:ascii="Arial" w:hAnsi="Arial" w:cs="Arial"/>
          <w:b/>
          <w:sz w:val="22"/>
          <w:szCs w:val="22"/>
        </w:rPr>
      </w:pPr>
      <w:r w:rsidRPr="009E5760">
        <w:rPr>
          <w:rFonts w:ascii="Arial" w:hAnsi="Arial" w:cs="Arial"/>
          <w:b/>
          <w:sz w:val="22"/>
          <w:szCs w:val="22"/>
        </w:rPr>
        <w:t>§ 3</w:t>
      </w:r>
    </w:p>
    <w:p w14:paraId="55574A3D"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zobowiązuje się do realizacji Projektu na podstawie Wniosku o dofinansowanie, stanowiącego </w:t>
      </w:r>
      <w:r w:rsidRPr="009E5760">
        <w:rPr>
          <w:rFonts w:ascii="Arial" w:hAnsi="Arial" w:cs="Arial"/>
          <w:b/>
          <w:sz w:val="22"/>
          <w:szCs w:val="22"/>
        </w:rPr>
        <w:t>Załącznik nr 3</w:t>
      </w:r>
      <w:r w:rsidRPr="009E5760">
        <w:rPr>
          <w:rFonts w:ascii="Arial" w:hAnsi="Arial" w:cs="Arial"/>
          <w:sz w:val="22"/>
          <w:szCs w:val="22"/>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10C7D750"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Beneficjent oświadcza, że zapoznał się z treścią</w:t>
      </w:r>
      <w:r w:rsidRPr="009E5760">
        <w:rPr>
          <w:rFonts w:ascii="Arial" w:hAnsi="Arial" w:cs="Arial"/>
          <w:i/>
          <w:sz w:val="22"/>
          <w:szCs w:val="22"/>
        </w:rPr>
        <w:t xml:space="preserve"> </w:t>
      </w:r>
      <w:r w:rsidRPr="009E5760">
        <w:rPr>
          <w:rFonts w:ascii="Arial" w:hAnsi="Arial" w:cs="Arial"/>
          <w:i/>
          <w:sz w:val="22"/>
          <w:szCs w:val="22"/>
          <w:lang w:eastAsia="en-US"/>
        </w:rPr>
        <w:t>Wytycznych dotyczących kwalifikowalności wydatków na lata 2021-2027</w:t>
      </w:r>
      <w:r w:rsidRPr="009E5760">
        <w:rPr>
          <w:rFonts w:ascii="Arial" w:hAnsi="Arial" w:cs="Arial"/>
          <w:sz w:val="22"/>
          <w:szCs w:val="22"/>
        </w:rPr>
        <w:t xml:space="preserve"> zwanych dalej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opublikowanych </w:t>
      </w:r>
      <w:r w:rsidRPr="009E5760">
        <w:rPr>
          <w:rFonts w:ascii="Arial" w:hAnsi="Arial" w:cs="Arial"/>
          <w:sz w:val="22"/>
          <w:szCs w:val="22"/>
          <w:lang w:eastAsia="en-US"/>
        </w:rPr>
        <w:t xml:space="preserve">na portalu internetowym </w:t>
      </w:r>
      <w:hyperlink r:id="rId14" w:history="1">
        <w:r w:rsidRPr="009E5760">
          <w:rPr>
            <w:rStyle w:val="Hipercze"/>
            <w:rFonts w:ascii="Arial" w:eastAsiaTheme="minorHAnsi" w:hAnsi="Arial" w:cs="Arial"/>
            <w:sz w:val="22"/>
            <w:szCs w:val="22"/>
            <w:lang w:eastAsia="en-US"/>
          </w:rPr>
          <w:t>www.funduszeeuropejskie.gov.pl</w:t>
        </w:r>
      </w:hyperlink>
      <w:r w:rsidRPr="009E5760">
        <w:rPr>
          <w:rFonts w:ascii="Arial" w:hAnsi="Arial" w:cs="Arial"/>
          <w:sz w:val="22"/>
          <w:szCs w:val="22"/>
        </w:rPr>
        <w:t xml:space="preserve">. </w:t>
      </w:r>
    </w:p>
    <w:p w14:paraId="5D9BC0AC" w14:textId="77777777" w:rsidR="006726D9" w:rsidRPr="009E5760" w:rsidRDefault="006726D9" w:rsidP="006726D9">
      <w:pPr>
        <w:pStyle w:val="Akapitzlist"/>
        <w:numPr>
          <w:ilvl w:val="0"/>
          <w:numId w:val="63"/>
        </w:numPr>
        <w:autoSpaceDE w:val="0"/>
        <w:autoSpaceDN w:val="0"/>
        <w:adjustRightInd w:val="0"/>
        <w:spacing w:before="120" w:after="120"/>
        <w:ind w:left="426"/>
        <w:contextualSpacing w:val="0"/>
        <w:rPr>
          <w:rFonts w:ascii="Arial" w:hAnsi="Arial" w:cs="Arial"/>
          <w:sz w:val="22"/>
          <w:szCs w:val="22"/>
        </w:rPr>
      </w:pPr>
      <w:r w:rsidRPr="009E5760">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5" w:history="1">
        <w:r w:rsidRPr="009E5760">
          <w:rPr>
            <w:rStyle w:val="Hipercze"/>
            <w:rFonts w:ascii="Arial" w:eastAsiaTheme="minorHAnsi" w:hAnsi="Arial" w:cs="Arial"/>
            <w:sz w:val="22"/>
            <w:szCs w:val="22"/>
            <w:lang w:eastAsia="en-US"/>
          </w:rPr>
          <w:t>www.funduszeeuropejskie.gov.pl</w:t>
        </w:r>
      </w:hyperlink>
      <w:r w:rsidRPr="009E5760">
        <w:rPr>
          <w:rFonts w:ascii="Arial" w:eastAsiaTheme="minorHAnsi" w:hAnsi="Arial" w:cs="Arial"/>
          <w:color w:val="000000"/>
          <w:sz w:val="22"/>
          <w:szCs w:val="22"/>
          <w:lang w:eastAsia="en-US"/>
        </w:rPr>
        <w:t xml:space="preserve">. </w:t>
      </w:r>
    </w:p>
    <w:p w14:paraId="3B3B718F"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W przypadku zmiany </w:t>
      </w:r>
      <w:r w:rsidRPr="009E5760">
        <w:rPr>
          <w:rFonts w:ascii="Arial" w:hAnsi="Arial" w:cs="Arial"/>
          <w:i/>
          <w:iCs/>
          <w:sz w:val="22"/>
          <w:szCs w:val="22"/>
        </w:rPr>
        <w:t xml:space="preserve">Wytycznych dotyczących kwalifikowalności wydatków </w:t>
      </w:r>
      <w:r w:rsidRPr="009E5760">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72804414"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Przy wydatkowaniu środków przyznanych w ramach Projektu Beneficjent zobowiązuje się stosować aktualnie obowiązującą treść </w:t>
      </w:r>
      <w:r w:rsidRPr="009E5760">
        <w:rPr>
          <w:rFonts w:ascii="Arial" w:hAnsi="Arial" w:cs="Arial"/>
          <w:i/>
          <w:iCs/>
          <w:sz w:val="22"/>
          <w:szCs w:val="22"/>
        </w:rPr>
        <w:t>Wytycznych dotyczących kwalifikowalności wydatków</w:t>
      </w:r>
      <w:r w:rsidRPr="009E5760">
        <w:rPr>
          <w:rFonts w:ascii="Arial" w:hAnsi="Arial" w:cs="Arial"/>
          <w:sz w:val="22"/>
          <w:szCs w:val="22"/>
        </w:rPr>
        <w:t xml:space="preserve"> o których mowa w ust. 2.</w:t>
      </w:r>
    </w:p>
    <w:p w14:paraId="3DC097E5" w14:textId="77777777" w:rsidR="006726D9" w:rsidRPr="009E5760" w:rsidDel="00BA3254"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zobowiązany jest </w:t>
      </w:r>
      <w:r>
        <w:rPr>
          <w:rFonts w:ascii="Arial" w:hAnsi="Arial" w:cs="Arial"/>
          <w:sz w:val="22"/>
          <w:szCs w:val="22"/>
        </w:rPr>
        <w:t>d</w:t>
      </w:r>
      <w:r w:rsidRPr="009E5760">
        <w:rPr>
          <w:rFonts w:ascii="Arial" w:hAnsi="Arial" w:cs="Arial"/>
          <w:sz w:val="22"/>
          <w:szCs w:val="22"/>
        </w:rPr>
        <w:t xml:space="preserve">o stosowania zapisów </w:t>
      </w:r>
      <w:r w:rsidRPr="009E5760">
        <w:rPr>
          <w:rFonts w:ascii="Arial" w:hAnsi="Arial" w:cs="Arial"/>
          <w:i/>
          <w:sz w:val="22"/>
          <w:szCs w:val="22"/>
        </w:rPr>
        <w:t>Szczegółowych wytycznych dotyczących realizacji danego rodzaju projektów</w:t>
      </w:r>
      <w:r w:rsidRPr="009E5760">
        <w:rPr>
          <w:rFonts w:ascii="Arial" w:hAnsi="Arial" w:cs="Arial"/>
          <w:sz w:val="22"/>
          <w:szCs w:val="22"/>
        </w:rPr>
        <w:t xml:space="preserve">, stanowiących </w:t>
      </w:r>
      <w:r w:rsidRPr="009E5760">
        <w:rPr>
          <w:rFonts w:ascii="Arial" w:hAnsi="Arial" w:cs="Arial"/>
          <w:b/>
          <w:sz w:val="22"/>
          <w:szCs w:val="22"/>
        </w:rPr>
        <w:t>Załącznik nr 9</w:t>
      </w:r>
      <w:r w:rsidRPr="009E5760">
        <w:rPr>
          <w:rFonts w:ascii="Arial" w:hAnsi="Arial" w:cs="Arial"/>
          <w:sz w:val="22"/>
          <w:szCs w:val="22"/>
        </w:rPr>
        <w:t xml:space="preserve"> do umowy</w:t>
      </w:r>
      <w:r w:rsidRPr="009E5760">
        <w:rPr>
          <w:rStyle w:val="Odwoanieprzypisudolnego"/>
          <w:rFonts w:ascii="Arial" w:hAnsi="Arial" w:cs="Arial"/>
          <w:sz w:val="22"/>
          <w:szCs w:val="22"/>
        </w:rPr>
        <w:footnoteReference w:id="9"/>
      </w:r>
      <w:r w:rsidRPr="009E5760">
        <w:rPr>
          <w:rFonts w:ascii="Arial" w:hAnsi="Arial" w:cs="Arial"/>
          <w:sz w:val="22"/>
          <w:szCs w:val="22"/>
        </w:rPr>
        <w:t>.</w:t>
      </w:r>
      <w:r w:rsidRPr="009E5760" w:rsidDel="004E508F">
        <w:rPr>
          <w:rFonts w:ascii="Arial" w:hAnsi="Arial" w:cs="Arial"/>
          <w:i/>
          <w:sz w:val="22"/>
          <w:szCs w:val="22"/>
        </w:rPr>
        <w:t xml:space="preserve"> </w:t>
      </w:r>
    </w:p>
    <w:p w14:paraId="209003EF" w14:textId="77777777" w:rsidR="006726D9" w:rsidRPr="009E5760" w:rsidRDefault="006726D9" w:rsidP="006726D9">
      <w:pPr>
        <w:pStyle w:val="Tekstpodstawowy"/>
        <w:spacing w:after="60" w:line="276" w:lineRule="auto"/>
        <w:jc w:val="left"/>
        <w:rPr>
          <w:rFonts w:ascii="Arial" w:hAnsi="Arial" w:cs="Arial"/>
          <w:sz w:val="22"/>
          <w:szCs w:val="22"/>
        </w:rPr>
      </w:pPr>
    </w:p>
    <w:p w14:paraId="4FF3B633" w14:textId="77777777" w:rsidR="006726D9" w:rsidRPr="009E5760" w:rsidRDefault="006726D9" w:rsidP="006726D9">
      <w:pPr>
        <w:pStyle w:val="Tekstpodstawowy"/>
        <w:spacing w:after="60" w:line="276" w:lineRule="auto"/>
        <w:jc w:val="center"/>
        <w:rPr>
          <w:rFonts w:ascii="Arial" w:hAnsi="Arial" w:cs="Arial"/>
          <w:b/>
          <w:sz w:val="22"/>
          <w:szCs w:val="22"/>
        </w:rPr>
      </w:pPr>
      <w:r w:rsidRPr="009E5760">
        <w:rPr>
          <w:rFonts w:ascii="Arial" w:hAnsi="Arial" w:cs="Arial"/>
          <w:b/>
          <w:sz w:val="22"/>
          <w:szCs w:val="22"/>
        </w:rPr>
        <w:t>§ 4</w:t>
      </w:r>
    </w:p>
    <w:p w14:paraId="53A19C37"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Beneficjent zobowiązuje się do wniesienia wkładu własnego w wysokości stanowiącej nie mniej niż</w:t>
      </w:r>
      <w:r>
        <w:rPr>
          <w:rFonts w:ascii="Arial" w:hAnsi="Arial" w:cs="Arial"/>
          <w:iCs/>
          <w:sz w:val="22"/>
          <w:szCs w:val="22"/>
        </w:rPr>
        <w:t xml:space="preserve"> …</w:t>
      </w:r>
      <w:r w:rsidRPr="009E5760">
        <w:rPr>
          <w:rFonts w:ascii="Arial" w:hAnsi="Arial" w:cs="Arial"/>
          <w:iCs/>
          <w:sz w:val="22"/>
          <w:szCs w:val="22"/>
        </w:rPr>
        <w:t>% wydatków kwalifikowalnych Projektu</w:t>
      </w:r>
      <w:r w:rsidRPr="009E5760">
        <w:rPr>
          <w:rFonts w:ascii="Arial" w:hAnsi="Arial" w:cs="Arial"/>
          <w:sz w:val="22"/>
          <w:szCs w:val="22"/>
        </w:rPr>
        <w:t>. W przypadku niewniesienia przez Beneficjenta i Partnerów</w:t>
      </w:r>
      <w:r w:rsidRPr="009E5760">
        <w:rPr>
          <w:rStyle w:val="Znakiprzypiswdolnych"/>
          <w:rFonts w:ascii="Arial" w:hAnsi="Arial" w:cs="Arial"/>
          <w:sz w:val="22"/>
          <w:szCs w:val="22"/>
        </w:rPr>
        <w:footnoteReference w:id="10"/>
      </w:r>
      <w:r w:rsidRPr="009E5760">
        <w:rPr>
          <w:rFonts w:ascii="Arial" w:hAnsi="Arial" w:cs="Arial"/>
          <w:sz w:val="22"/>
          <w:szCs w:val="22"/>
        </w:rPr>
        <w:t xml:space="preserve"> wkładu własnego w wysokości, o której mowa w zdaniu pierwszym, Instytucja Zarządzająca może obniżyć kwotę przyznanego dofinansowania proporcjonalnie do jej udziału w całkowitej wartości Projektu oraz proporcjonalnie do </w:t>
      </w:r>
      <w:r w:rsidRPr="009E5760">
        <w:rPr>
          <w:rFonts w:ascii="Arial" w:hAnsi="Arial" w:cs="Arial"/>
          <w:color w:val="000000"/>
          <w:sz w:val="22"/>
          <w:szCs w:val="22"/>
        </w:rPr>
        <w:t>udziału procentowego wynikającego z intensywności pomocy publicznej</w:t>
      </w:r>
      <w:r w:rsidRPr="009E5760">
        <w:rPr>
          <w:rStyle w:val="Znakiprzypiswdolnych"/>
          <w:rFonts w:ascii="Arial" w:hAnsi="Arial" w:cs="Arial"/>
          <w:color w:val="000000"/>
          <w:sz w:val="20"/>
          <w:szCs w:val="20"/>
        </w:rPr>
        <w:footnoteReference w:id="11"/>
      </w:r>
      <w:r w:rsidRPr="009E5760">
        <w:rPr>
          <w:rFonts w:ascii="Arial" w:hAnsi="Arial" w:cs="Arial"/>
          <w:sz w:val="22"/>
          <w:szCs w:val="22"/>
        </w:rPr>
        <w:t>. Wkład własny, który zostanie rozliczony ponad wysokość wskazaną w zdaniu pierwszym może zostać uznany za niekwalifikowalny.</w:t>
      </w:r>
      <w:r w:rsidRPr="009E5760">
        <w:rPr>
          <w:rStyle w:val="Znakiprzypiswdolnych"/>
          <w:rFonts w:ascii="Arial" w:hAnsi="Arial" w:cs="Arial"/>
          <w:sz w:val="22"/>
          <w:szCs w:val="22"/>
        </w:rPr>
        <w:footnoteReference w:id="12"/>
      </w:r>
    </w:p>
    <w:p w14:paraId="79F2D413"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W przypadku niewykorzystania kwoty dofinansowania, o której mowa w § 2 ust. 1 wysokość wkładu własnego może ulec proporcjonalnemu zmniejszeniu z zachowaniem minimalnego udziału wskazanego w ust.1.</w:t>
      </w:r>
    </w:p>
    <w:p w14:paraId="73BEE4E5"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sz w:val="22"/>
          <w:szCs w:val="22"/>
        </w:rPr>
        <w:t xml:space="preserve">Koszty pośrednie projektu rozliczane na podstawie stawki ryczałtowej zdefiniowanej w </w:t>
      </w:r>
      <w:r w:rsidRPr="002B3B67">
        <w:rPr>
          <w:rFonts w:ascii="Arial" w:hAnsi="Arial" w:cs="Arial"/>
          <w:i/>
          <w:iCs/>
          <w:sz w:val="22"/>
          <w:szCs w:val="22"/>
        </w:rPr>
        <w:t>Rozporządzeniu ogólnym 2021/1060</w:t>
      </w:r>
      <w:r w:rsidRPr="009E5760">
        <w:rPr>
          <w:rFonts w:ascii="Arial" w:hAnsi="Arial" w:cs="Arial"/>
          <w:i/>
          <w:iCs/>
          <w:sz w:val="22"/>
          <w:szCs w:val="22"/>
        </w:rPr>
        <w:t xml:space="preserve"> </w:t>
      </w:r>
      <w:r w:rsidRPr="009E5760">
        <w:rPr>
          <w:rFonts w:ascii="Arial" w:hAnsi="Arial" w:cs="Arial"/>
          <w:sz w:val="22"/>
          <w:szCs w:val="22"/>
        </w:rPr>
        <w:t xml:space="preserve">stanowią </w:t>
      </w:r>
      <w:r>
        <w:rPr>
          <w:rFonts w:ascii="Arial" w:hAnsi="Arial" w:cs="Arial"/>
          <w:sz w:val="22"/>
          <w:szCs w:val="22"/>
        </w:rPr>
        <w:t>…</w:t>
      </w:r>
      <w:r w:rsidRPr="009E5760">
        <w:rPr>
          <w:rFonts w:ascii="Arial" w:hAnsi="Arial" w:cs="Arial"/>
          <w:sz w:val="22"/>
          <w:szCs w:val="22"/>
        </w:rPr>
        <w:t>% poniesionych, udokumentowanych i zatwierdzonych w ramach projektu kosztów bezpośrednich. Koszty pośrednie rozliczane są w danym wniosku o płatność wyłącznie</w:t>
      </w:r>
      <w:r>
        <w:rPr>
          <w:rFonts w:ascii="Arial" w:hAnsi="Arial" w:cs="Arial"/>
          <w:sz w:val="22"/>
          <w:szCs w:val="22"/>
        </w:rPr>
        <w:t xml:space="preserve"> </w:t>
      </w:r>
      <w:r w:rsidRPr="009E5760">
        <w:rPr>
          <w:rFonts w:ascii="Arial" w:hAnsi="Arial" w:cs="Arial"/>
          <w:sz w:val="22"/>
          <w:szCs w:val="22"/>
        </w:rPr>
        <w:t xml:space="preserve">w odniesieniu do wartości kosztów bezpośrednich, które </w:t>
      </w:r>
      <w:r w:rsidRPr="009E5760">
        <w:rPr>
          <w:rFonts w:ascii="Arial" w:hAnsi="Arial" w:cs="Arial"/>
          <w:sz w:val="22"/>
          <w:szCs w:val="22"/>
        </w:rPr>
        <w:lastRenderedPageBreak/>
        <w:t>uznane zostaną za kwalifikowalne.</w:t>
      </w:r>
      <w:r w:rsidRPr="009E5760">
        <w:rPr>
          <w:rStyle w:val="Odwoanieprzypisudolnego"/>
          <w:rFonts w:ascii="Arial" w:hAnsi="Arial" w:cs="Arial"/>
          <w:sz w:val="22"/>
          <w:szCs w:val="22"/>
        </w:rPr>
        <w:footnoteReference w:id="13"/>
      </w:r>
      <w:r w:rsidRPr="009E5760">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Pr>
          <w:rFonts w:ascii="Arial" w:hAnsi="Arial" w:cs="Arial"/>
          <w:b/>
          <w:bCs/>
          <w:sz w:val="22"/>
          <w:szCs w:val="22"/>
        </w:rPr>
        <w:t>Z</w:t>
      </w:r>
      <w:r w:rsidRPr="00B34079">
        <w:rPr>
          <w:rFonts w:ascii="Arial" w:hAnsi="Arial" w:cs="Arial"/>
          <w:b/>
          <w:bCs/>
          <w:sz w:val="22"/>
          <w:szCs w:val="22"/>
        </w:rPr>
        <w:t xml:space="preserve">ałączniku nr 10 </w:t>
      </w:r>
      <w:r w:rsidRPr="00B34079">
        <w:rPr>
          <w:rFonts w:ascii="Arial" w:hAnsi="Arial" w:cs="Arial"/>
          <w:sz w:val="22"/>
          <w:szCs w:val="22"/>
        </w:rPr>
        <w:t>do Umowy</w:t>
      </w:r>
      <w:r w:rsidRPr="009E5760">
        <w:rPr>
          <w:rFonts w:ascii="Arial" w:hAnsi="Arial" w:cs="Arial"/>
          <w:sz w:val="22"/>
          <w:szCs w:val="22"/>
        </w:rPr>
        <w:t xml:space="preserve"> pn. </w:t>
      </w:r>
      <w:r w:rsidRPr="009E5760">
        <w:rPr>
          <w:rFonts w:ascii="Arial" w:hAnsi="Arial" w:cs="Arial"/>
          <w:i/>
          <w:iCs/>
          <w:sz w:val="22"/>
          <w:szCs w:val="22"/>
        </w:rPr>
        <w:t>„Taryfikator korekt kosztów pośrednich za naruszenie postanowień umowy w zakresie zarządzania projektem”</w:t>
      </w:r>
      <w:r w:rsidRPr="009E5760">
        <w:rPr>
          <w:rFonts w:ascii="Arial" w:hAnsi="Arial" w:cs="Arial"/>
          <w:sz w:val="22"/>
          <w:szCs w:val="22"/>
        </w:rPr>
        <w:t>.</w:t>
      </w:r>
    </w:p>
    <w:p w14:paraId="7D60191A"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Wydatki objęte cross-</w:t>
      </w:r>
      <w:proofErr w:type="spellStart"/>
      <w:r w:rsidRPr="009E5760">
        <w:rPr>
          <w:rFonts w:ascii="Arial" w:hAnsi="Arial" w:cs="Arial"/>
          <w:sz w:val="22"/>
          <w:szCs w:val="22"/>
        </w:rPr>
        <w:t>financingiem</w:t>
      </w:r>
      <w:proofErr w:type="spellEnd"/>
      <w:r w:rsidRPr="009E5760">
        <w:rPr>
          <w:rFonts w:ascii="Arial" w:hAnsi="Arial" w:cs="Arial"/>
          <w:sz w:val="22"/>
          <w:szCs w:val="22"/>
        </w:rPr>
        <w:t xml:space="preserve"> ponoszone są do wysokości określonej w zatwierdzonym wniosku o dofinansowanie.</w:t>
      </w:r>
    </w:p>
    <w:p w14:paraId="6AAFFAA5"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 xml:space="preserve">W przypadku, gdy wartość projektu jest niższa niż 5 mln EUR, wydatki w ramach Projektu mogą obejmować koszt podatku od towarów i usług. W przypadku, Projektów o wartości co najmniej </w:t>
      </w:r>
      <w:r>
        <w:rPr>
          <w:rFonts w:ascii="Arial" w:hAnsi="Arial" w:cs="Arial"/>
          <w:sz w:val="22"/>
          <w:szCs w:val="22"/>
        </w:rPr>
        <w:t xml:space="preserve">   </w:t>
      </w:r>
      <w:r w:rsidRPr="009E5760">
        <w:rPr>
          <w:rFonts w:ascii="Arial" w:hAnsi="Arial" w:cs="Arial"/>
          <w:sz w:val="22"/>
          <w:szCs w:val="22"/>
        </w:rPr>
        <w:t>5 mln EUR – wydatki w ramach Projektu mogą obejmować koszt podatku od towarów i usług, zgodnie ze złożonym przez Beneficjenta i/lub Partnerów</w:t>
      </w:r>
      <w:r w:rsidRPr="009E5760">
        <w:rPr>
          <w:rStyle w:val="Odwoanieprzypisudolnego"/>
          <w:rFonts w:ascii="Arial" w:hAnsi="Arial" w:cs="Arial"/>
          <w:sz w:val="22"/>
          <w:szCs w:val="22"/>
        </w:rPr>
        <w:footnoteReference w:id="14"/>
      </w:r>
      <w:r w:rsidRPr="009E5760">
        <w:rPr>
          <w:rFonts w:ascii="Arial" w:hAnsi="Arial" w:cs="Arial"/>
          <w:sz w:val="22"/>
          <w:szCs w:val="22"/>
        </w:rPr>
        <w:t xml:space="preserve"> bądź realizatorów</w:t>
      </w:r>
      <w:r w:rsidRPr="009E5760">
        <w:rPr>
          <w:rStyle w:val="Odwoanieprzypisudolnego"/>
          <w:rFonts w:ascii="Arial" w:hAnsi="Arial" w:cs="Arial"/>
          <w:sz w:val="22"/>
          <w:szCs w:val="22"/>
        </w:rPr>
        <w:footnoteReference w:id="15"/>
      </w:r>
      <w:r w:rsidRPr="009E5760">
        <w:rPr>
          <w:rFonts w:ascii="Arial" w:hAnsi="Arial" w:cs="Arial"/>
          <w:sz w:val="22"/>
          <w:szCs w:val="22"/>
        </w:rPr>
        <w:t xml:space="preserve"> oświadczeniem stanowiącym </w:t>
      </w:r>
      <w:r w:rsidRPr="009E5760">
        <w:rPr>
          <w:rFonts w:ascii="Arial" w:hAnsi="Arial" w:cs="Arial"/>
          <w:b/>
          <w:sz w:val="22"/>
          <w:szCs w:val="22"/>
        </w:rPr>
        <w:t xml:space="preserve">Załącznik nr </w:t>
      </w:r>
      <w:r>
        <w:rPr>
          <w:rFonts w:ascii="Arial" w:hAnsi="Arial" w:cs="Arial"/>
          <w:b/>
          <w:sz w:val="22"/>
          <w:szCs w:val="22"/>
        </w:rPr>
        <w:t>13</w:t>
      </w:r>
      <w:r w:rsidRPr="009E5760">
        <w:rPr>
          <w:rFonts w:ascii="Arial" w:hAnsi="Arial" w:cs="Arial"/>
          <w:b/>
          <w:sz w:val="22"/>
          <w:szCs w:val="22"/>
        </w:rPr>
        <w:t xml:space="preserve"> </w:t>
      </w:r>
      <w:r w:rsidRPr="009E5760">
        <w:rPr>
          <w:rFonts w:ascii="Arial" w:hAnsi="Arial" w:cs="Arial"/>
          <w:sz w:val="22"/>
          <w:szCs w:val="22"/>
        </w:rPr>
        <w:t>do umowy.</w:t>
      </w:r>
      <w:r w:rsidRPr="009E5760">
        <w:rPr>
          <w:rFonts w:ascii="Arial" w:hAnsi="Arial" w:cs="Arial"/>
          <w:sz w:val="22"/>
          <w:szCs w:val="22"/>
          <w:vertAlign w:val="superscript"/>
        </w:rPr>
        <w:footnoteReference w:id="16"/>
      </w:r>
      <w:r w:rsidRPr="009E5760">
        <w:rPr>
          <w:rFonts w:ascii="Arial" w:hAnsi="Arial" w:cs="Arial"/>
          <w:sz w:val="22"/>
          <w:szCs w:val="22"/>
          <w:vertAlign w:val="superscript"/>
        </w:rPr>
        <w:t xml:space="preserve"> </w:t>
      </w:r>
    </w:p>
    <w:p w14:paraId="7C2F840C"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45E9C715" w14:textId="77777777" w:rsidR="006726D9" w:rsidRPr="009E5760" w:rsidRDefault="006726D9" w:rsidP="006726D9">
      <w:pPr>
        <w:spacing w:after="60" w:line="276" w:lineRule="auto"/>
        <w:rPr>
          <w:rFonts w:ascii="Arial" w:hAnsi="Arial" w:cs="Arial"/>
          <w:b/>
          <w:sz w:val="22"/>
          <w:szCs w:val="22"/>
        </w:rPr>
      </w:pPr>
    </w:p>
    <w:p w14:paraId="34873AE2"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5</w:t>
      </w:r>
      <w:r w:rsidRPr="009E5760">
        <w:rPr>
          <w:rStyle w:val="Odwoanieprzypisudolnego"/>
          <w:rFonts w:ascii="Arial" w:hAnsi="Arial" w:cs="Arial"/>
          <w:b/>
          <w:sz w:val="22"/>
          <w:szCs w:val="22"/>
        </w:rPr>
        <w:footnoteReference w:id="17"/>
      </w:r>
    </w:p>
    <w:p w14:paraId="42EACA2A"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hAnsi="Arial" w:cs="Arial"/>
          <w:sz w:val="22"/>
          <w:szCs w:val="22"/>
        </w:rPr>
        <w:t xml:space="preserve">Beneficjent rozlicza stawkami jednostkowymi następujące koszty usług, zgodnie z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oraz zgodnie z Wnioskiem o dofinansowanie:</w:t>
      </w:r>
    </w:p>
    <w:p w14:paraId="445A93D6" w14:textId="77777777" w:rsidR="006726D9" w:rsidRPr="009E5760" w:rsidRDefault="006726D9" w:rsidP="006726D9">
      <w:pPr>
        <w:spacing w:after="60" w:line="276" w:lineRule="auto"/>
        <w:ind w:left="426"/>
        <w:rPr>
          <w:rFonts w:ascii="Arial" w:hAnsi="Arial" w:cs="Arial"/>
          <w:sz w:val="22"/>
          <w:szCs w:val="22"/>
        </w:rPr>
      </w:pPr>
      <w:r w:rsidRPr="009E5760">
        <w:rPr>
          <w:rFonts w:ascii="Arial" w:hAnsi="Arial" w:cs="Arial"/>
          <w:sz w:val="22"/>
          <w:szCs w:val="22"/>
        </w:rPr>
        <w:t>1) ………………………….. - …………. zł</w:t>
      </w:r>
      <w:r>
        <w:rPr>
          <w:rStyle w:val="Odwoanieprzypisudolnego"/>
          <w:rFonts w:ascii="Arial" w:hAnsi="Arial"/>
          <w:sz w:val="22"/>
          <w:szCs w:val="22"/>
        </w:rPr>
        <w:footnoteReference w:id="18"/>
      </w:r>
      <w:r w:rsidRPr="009E5760">
        <w:rPr>
          <w:rFonts w:ascii="Arial" w:hAnsi="Arial" w:cs="Arial"/>
          <w:sz w:val="22"/>
          <w:szCs w:val="22"/>
        </w:rPr>
        <w:t xml:space="preserve">; </w:t>
      </w:r>
    </w:p>
    <w:p w14:paraId="61E645C4"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eastAsia="Times New Roman" w:hAnsi="Arial" w:cs="Arial"/>
          <w:sz w:val="22"/>
          <w:szCs w:val="22"/>
        </w:rPr>
        <w:t>Kwota wydatków kwalifikowalnych rozliczanych z zastosowaniem stawek jednostkowych, o których mowa w ust. 1, jest ustalana na podstawie kwoty stawki jednostkowej i liczby stawek jednostkowych (produktów lub rezultatów) zrealizowanych w ramach projektu.</w:t>
      </w:r>
    </w:p>
    <w:p w14:paraId="5A0F65EA"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związku ze stawkami jednostkowymi, o których mowa w ust. 1 Beneficjent zobowiązuje się osiągnąć poniższe wskaźniki, których osiągnięcie zostanie potwierdzone następującymi dokumentami:</w:t>
      </w:r>
    </w:p>
    <w:p w14:paraId="1BC5A990" w14:textId="77777777" w:rsidR="006726D9" w:rsidRPr="009E5760" w:rsidRDefault="006726D9" w:rsidP="006726D9">
      <w:pPr>
        <w:pStyle w:val="Akapitzlist"/>
        <w:numPr>
          <w:ilvl w:val="0"/>
          <w:numId w:val="66"/>
        </w:numPr>
        <w:autoSpaceDE w:val="0"/>
        <w:autoSpaceDN w:val="0"/>
        <w:adjustRightInd w:val="0"/>
        <w:spacing w:after="60" w:line="276" w:lineRule="auto"/>
        <w:ind w:left="709" w:hanging="283"/>
        <w:rPr>
          <w:rFonts w:ascii="Arial" w:hAnsi="Arial" w:cs="Arial"/>
          <w:sz w:val="22"/>
          <w:szCs w:val="22"/>
        </w:rPr>
      </w:pPr>
      <w:r w:rsidRPr="009E5760">
        <w:rPr>
          <w:rFonts w:ascii="Arial" w:hAnsi="Arial" w:cs="Arial"/>
          <w:sz w:val="22"/>
          <w:szCs w:val="22"/>
        </w:rPr>
        <w:t>W ramach stawki jednostkowej, o której mowa w ust.1 pkt 1</w:t>
      </w:r>
    </w:p>
    <w:p w14:paraId="0906ADD7" w14:textId="77777777" w:rsidR="006726D9" w:rsidRPr="009E5760" w:rsidRDefault="006726D9" w:rsidP="006726D9">
      <w:pPr>
        <w:pStyle w:val="Akapitzlist"/>
        <w:autoSpaceDE w:val="0"/>
        <w:autoSpaceDN w:val="0"/>
        <w:adjustRightInd w:val="0"/>
        <w:spacing w:after="60" w:line="276" w:lineRule="auto"/>
        <w:ind w:left="709"/>
        <w:rPr>
          <w:rFonts w:ascii="Arial" w:hAnsi="Arial" w:cs="Arial"/>
          <w:sz w:val="22"/>
          <w:szCs w:val="22"/>
        </w:rPr>
      </w:pPr>
      <w:r w:rsidRPr="009E5760">
        <w:rPr>
          <w:rFonts w:ascii="Arial" w:hAnsi="Arial" w:cs="Arial"/>
          <w:sz w:val="22"/>
          <w:szCs w:val="22"/>
        </w:rPr>
        <w:t xml:space="preserve">a) </w:t>
      </w:r>
      <w:r>
        <w:rPr>
          <w:rFonts w:ascii="Arial" w:hAnsi="Arial" w:cs="Arial"/>
          <w:sz w:val="22"/>
          <w:szCs w:val="22"/>
        </w:rPr>
        <w:t>nazwa w</w:t>
      </w:r>
      <w:r w:rsidRPr="009E5760">
        <w:rPr>
          <w:rFonts w:ascii="Arial" w:hAnsi="Arial" w:cs="Arial"/>
          <w:sz w:val="22"/>
          <w:szCs w:val="22"/>
        </w:rPr>
        <w:t>skaźnik</w:t>
      </w:r>
      <w:r>
        <w:rPr>
          <w:rFonts w:ascii="Arial" w:hAnsi="Arial" w:cs="Arial"/>
          <w:sz w:val="22"/>
          <w:szCs w:val="22"/>
        </w:rPr>
        <w:t>a</w:t>
      </w:r>
      <w:r w:rsidRPr="009E5760">
        <w:rPr>
          <w:rFonts w:ascii="Arial" w:hAnsi="Arial" w:cs="Arial"/>
          <w:sz w:val="22"/>
          <w:szCs w:val="22"/>
        </w:rPr>
        <w:t xml:space="preserve"> ………………………………………</w:t>
      </w:r>
      <w:r>
        <w:rPr>
          <w:rFonts w:ascii="Arial" w:hAnsi="Arial" w:cs="Arial"/>
          <w:sz w:val="22"/>
          <w:szCs w:val="22"/>
        </w:rPr>
        <w:t xml:space="preserve"> wartość: ………………..</w:t>
      </w:r>
    </w:p>
    <w:p w14:paraId="6047D13E"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załączane do wniosku o płatność:  ...................</w:t>
      </w:r>
    </w:p>
    <w:p w14:paraId="3E3323F2"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dostępne podczas kontroli na miejscu: ...................</w:t>
      </w:r>
    </w:p>
    <w:p w14:paraId="4AF6CE62"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Szczegółowe zapisy dotyczące obowiązków Beneficjenta związanych z rozliczaniem stawki jednostkowej określone zostały w</w:t>
      </w:r>
      <w:r w:rsidRPr="009E5760">
        <w:rPr>
          <w:rFonts w:ascii="Arial" w:hAnsi="Arial" w:cs="Arial"/>
          <w:b/>
          <w:sz w:val="22"/>
          <w:szCs w:val="22"/>
        </w:rPr>
        <w:t xml:space="preserve"> Załączniku nr 9 </w:t>
      </w:r>
      <w:r w:rsidRPr="009E5760">
        <w:rPr>
          <w:rFonts w:ascii="Arial" w:hAnsi="Arial" w:cs="Arial"/>
          <w:sz w:val="22"/>
          <w:szCs w:val="22"/>
        </w:rPr>
        <w:t xml:space="preserve">do umowy </w:t>
      </w:r>
      <w:r w:rsidRPr="009E5760">
        <w:rPr>
          <w:rFonts w:ascii="Arial" w:hAnsi="Arial" w:cs="Arial"/>
          <w:i/>
          <w:sz w:val="22"/>
          <w:szCs w:val="22"/>
        </w:rPr>
        <w:t>Szczegółowe wytyczne dotyczące realizacji danego rodzaju projektów.</w:t>
      </w:r>
    </w:p>
    <w:p w14:paraId="79586CC6" w14:textId="77777777" w:rsidR="006726D9" w:rsidRPr="009E5760" w:rsidRDefault="006726D9" w:rsidP="006726D9">
      <w:pPr>
        <w:pStyle w:val="Tekstpodstawowy"/>
        <w:jc w:val="left"/>
        <w:rPr>
          <w:rFonts w:ascii="Arial" w:hAnsi="Arial" w:cs="Arial"/>
          <w:b/>
          <w:sz w:val="22"/>
          <w:szCs w:val="22"/>
        </w:rPr>
      </w:pPr>
      <w:r w:rsidRPr="009E5760" w:rsidDel="004E508F">
        <w:rPr>
          <w:rFonts w:ascii="Arial" w:hAnsi="Arial" w:cs="Arial"/>
          <w:i/>
          <w:sz w:val="22"/>
          <w:szCs w:val="22"/>
        </w:rPr>
        <w:t xml:space="preserve"> </w:t>
      </w:r>
    </w:p>
    <w:p w14:paraId="5051ECB4"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6</w:t>
      </w:r>
    </w:p>
    <w:p w14:paraId="71F28A22"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 xml:space="preserve">Okres realizacji Projektu jest zgodny z okresem wskazanym we Wniosku o dofinansowanie. </w:t>
      </w:r>
    </w:p>
    <w:p w14:paraId="00AA24E7"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Okres, o którym mowa w ust. 1, dotyczy realizacji zadań w ramach Projektu i jest równoznaczny z okresem kwalifikowalności wydatków w ramach Projektu</w:t>
      </w:r>
      <w:r>
        <w:rPr>
          <w:rFonts w:ascii="Arial" w:hAnsi="Arial" w:cs="Arial"/>
          <w:sz w:val="22"/>
          <w:szCs w:val="22"/>
        </w:rPr>
        <w:t>.</w:t>
      </w:r>
    </w:p>
    <w:p w14:paraId="1A5670C9"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lastRenderedPageBreak/>
        <w:t>Projekt będzie realizowany w oparciu o harmonogram zamieszczony we Wniosku o dofinansowanie.</w:t>
      </w:r>
    </w:p>
    <w:p w14:paraId="013191B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Wydatki poniesione poza okresem realizacji Projektu będą uznane za niekwalifikowalne, z zastrzeżeniem ust. </w:t>
      </w:r>
      <w:r>
        <w:rPr>
          <w:rFonts w:ascii="Arial" w:hAnsi="Arial" w:cs="Arial"/>
          <w:sz w:val="22"/>
          <w:szCs w:val="22"/>
        </w:rPr>
        <w:t>5</w:t>
      </w:r>
      <w:r w:rsidRPr="009E5760">
        <w:rPr>
          <w:rFonts w:ascii="Arial" w:hAnsi="Arial" w:cs="Arial"/>
          <w:sz w:val="22"/>
          <w:szCs w:val="22"/>
        </w:rPr>
        <w:t xml:space="preserve"> i </w:t>
      </w:r>
      <w:r>
        <w:rPr>
          <w:rFonts w:ascii="Arial" w:hAnsi="Arial" w:cs="Arial"/>
          <w:sz w:val="22"/>
          <w:szCs w:val="22"/>
        </w:rPr>
        <w:t>6</w:t>
      </w:r>
      <w:r w:rsidRPr="009E5760">
        <w:rPr>
          <w:rFonts w:ascii="Arial" w:hAnsi="Arial" w:cs="Arial"/>
          <w:sz w:val="22"/>
          <w:szCs w:val="22"/>
        </w:rPr>
        <w:t>.</w:t>
      </w:r>
    </w:p>
    <w:p w14:paraId="65AFA50E"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Dofinansowanie na realizację Projektu może być przeznaczone na sfinansowanie działań zrealizowanych w ramach Projektu przed podpisaniem niniejszej Umowy, o ile wydatki zostaną uznane za kwalifikowalne zgodnie z obowiązującymi przepisami oraz dotyczyć będą okresu realizacji Projektu, o którym mowa w ust. 1</w:t>
      </w:r>
      <w:r w:rsidRPr="009E5760">
        <w:rPr>
          <w:rStyle w:val="Odwoanieprzypisudolnego"/>
          <w:rFonts w:ascii="Arial" w:hAnsi="Arial" w:cs="Arial"/>
          <w:sz w:val="22"/>
        </w:rPr>
        <w:footnoteReference w:id="19"/>
      </w:r>
      <w:r w:rsidRPr="009E5760">
        <w:rPr>
          <w:rFonts w:ascii="Arial" w:hAnsi="Arial" w:cs="Arial"/>
          <w:sz w:val="22"/>
          <w:szCs w:val="22"/>
          <w:vertAlign w:val="superscript"/>
        </w:rPr>
        <w:t>)</w:t>
      </w:r>
      <w:r w:rsidRPr="009E5760">
        <w:rPr>
          <w:rFonts w:ascii="Arial" w:hAnsi="Arial" w:cs="Arial"/>
          <w:sz w:val="22"/>
          <w:szCs w:val="22"/>
        </w:rPr>
        <w:t>.</w:t>
      </w:r>
    </w:p>
    <w:p w14:paraId="1E5BF98C"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w:t>
      </w:r>
      <w:r w:rsidRPr="009E5760">
        <w:rPr>
          <w:rFonts w:ascii="Arial" w:hAnsi="Arial" w:cs="Arial"/>
          <w:i/>
          <w:sz w:val="22"/>
          <w:szCs w:val="22"/>
        </w:rPr>
        <w:t xml:space="preserve">oraz </w:t>
      </w:r>
      <w:r>
        <w:rPr>
          <w:rFonts w:ascii="Arial" w:hAnsi="Arial" w:cs="Arial"/>
          <w:i/>
          <w:sz w:val="22"/>
          <w:szCs w:val="22"/>
        </w:rPr>
        <w:t>Partner/</w:t>
      </w:r>
      <w:r w:rsidRPr="009E5760">
        <w:rPr>
          <w:rFonts w:ascii="Arial" w:hAnsi="Arial" w:cs="Arial"/>
          <w:i/>
          <w:sz w:val="22"/>
          <w:szCs w:val="22"/>
        </w:rPr>
        <w:t>Partnerzy</w:t>
      </w:r>
      <w:r w:rsidRPr="009E5760">
        <w:rPr>
          <w:rFonts w:ascii="Arial" w:hAnsi="Arial" w:cs="Arial"/>
          <w:sz w:val="22"/>
          <w:szCs w:val="22"/>
        </w:rPr>
        <w:t xml:space="preserve"> ma/</w:t>
      </w:r>
      <w:r w:rsidRPr="009E5760">
        <w:rPr>
          <w:rFonts w:ascii="Arial" w:hAnsi="Arial" w:cs="Arial"/>
          <w:i/>
          <w:sz w:val="22"/>
          <w:szCs w:val="22"/>
        </w:rPr>
        <w:t>mają</w:t>
      </w:r>
      <w:r w:rsidRPr="009E5760">
        <w:rPr>
          <w:rStyle w:val="Znakiprzypiswdolnych"/>
          <w:rFonts w:ascii="Arial" w:hAnsi="Arial" w:cs="Arial"/>
          <w:i/>
          <w:sz w:val="22"/>
          <w:szCs w:val="22"/>
        </w:rPr>
        <w:footnoteReference w:id="20"/>
      </w:r>
      <w:r w:rsidRPr="009E5760">
        <w:rPr>
          <w:rFonts w:ascii="Arial" w:hAnsi="Arial" w:cs="Arial"/>
          <w:sz w:val="22"/>
          <w:szCs w:val="22"/>
        </w:rPr>
        <w:t xml:space="preserve"> prawo do ponoszenia wydatków po okresie realizacji Projektu, jednak nie dłużej niż </w:t>
      </w:r>
      <w:r w:rsidRPr="006D2882">
        <w:rPr>
          <w:rFonts w:ascii="Arial" w:eastAsia="Calibri" w:hAnsi="Arial" w:cs="Arial"/>
          <w:sz w:val="22"/>
          <w:szCs w:val="22"/>
        </w:rPr>
        <w:t xml:space="preserve">30 dni od zakończenia realizacji projektu oraz nie dłużej niż </w:t>
      </w:r>
      <w:r w:rsidRPr="009E5760">
        <w:rPr>
          <w:rFonts w:ascii="Arial" w:hAnsi="Arial" w:cs="Arial"/>
          <w:sz w:val="22"/>
          <w:szCs w:val="22"/>
        </w:rPr>
        <w:t xml:space="preserve">do 31 grudnia 2029 r., pod warunkiem, że wydatki te dotyczą okresu realizacji Projektu oraz zostaną uwzględnione w końcowym wniosku o płatność. </w:t>
      </w:r>
      <w:r w:rsidRPr="009E5760">
        <w:rPr>
          <w:rStyle w:val="Odwoanieprzypisudolnego"/>
          <w:rFonts w:ascii="Arial" w:hAnsi="Arial" w:cs="Arial"/>
          <w:sz w:val="22"/>
          <w:szCs w:val="22"/>
        </w:rPr>
        <w:footnoteReference w:id="21"/>
      </w:r>
    </w:p>
    <w:p w14:paraId="498122F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lang w:eastAsia="en-US"/>
        </w:rPr>
      </w:pPr>
      <w:r w:rsidRPr="009E5760">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Pr>
          <w:rFonts w:ascii="Arial" w:hAnsi="Arial" w:cs="Arial"/>
          <w:sz w:val="22"/>
          <w:szCs w:val="22"/>
        </w:rPr>
        <w:t xml:space="preserve">i rezultatów </w:t>
      </w:r>
      <w:r w:rsidRPr="009E5760">
        <w:rPr>
          <w:rFonts w:ascii="Arial" w:hAnsi="Arial" w:cs="Arial"/>
          <w:sz w:val="22"/>
          <w:szCs w:val="22"/>
        </w:rPr>
        <w:t>oraz przechowywania i archiwizacji dokumentacji.</w:t>
      </w:r>
    </w:p>
    <w:p w14:paraId="7A270C8F" w14:textId="77777777" w:rsidR="006726D9" w:rsidRDefault="006726D9" w:rsidP="006726D9">
      <w:pPr>
        <w:autoSpaceDE w:val="0"/>
        <w:autoSpaceDN w:val="0"/>
        <w:adjustRightInd w:val="0"/>
        <w:spacing w:before="120" w:after="120" w:line="276" w:lineRule="auto"/>
        <w:jc w:val="center"/>
        <w:rPr>
          <w:rFonts w:ascii="Arial" w:hAnsi="Arial" w:cs="Arial"/>
          <w:b/>
          <w:sz w:val="22"/>
          <w:szCs w:val="22"/>
        </w:rPr>
      </w:pPr>
    </w:p>
    <w:p w14:paraId="4719B7F2"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7</w:t>
      </w:r>
    </w:p>
    <w:p w14:paraId="40B28B44"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zobowiązuje się do realizacji Projektu w pełnym zakresie, z należytą starannością, w szczególności do ponoszenia wydatków celowo, rzetelnie, racjonalnie i oszczędnie, z zachowaniem zasady uzyskiwania najlepszych efektów z danych nakładów, zgodnie z Umową i jej załącznikami, w szczególności z Wnioskiem o dofinansowanie. </w:t>
      </w:r>
    </w:p>
    <w:p w14:paraId="1C958D11"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Beneficjent zobowiązany jest przy realizacji Projektu oraz dokonywaniu wydatków w ramach Projektu w szczególności do:</w:t>
      </w:r>
    </w:p>
    <w:p w14:paraId="30518517" w14:textId="77777777" w:rsidR="006726D9" w:rsidRPr="00AD2260" w:rsidRDefault="006726D9" w:rsidP="006726D9">
      <w:pPr>
        <w:pStyle w:val="Akapitzlist"/>
        <w:numPr>
          <w:ilvl w:val="0"/>
          <w:numId w:val="39"/>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9E5760">
        <w:rPr>
          <w:rFonts w:ascii="Arial" w:hAnsi="Arial" w:cs="Arial"/>
          <w:sz w:val="22"/>
          <w:szCs w:val="22"/>
        </w:rPr>
        <w:t xml:space="preserve">przestrzegania prawa unijnego oraz krajowego </w:t>
      </w:r>
      <w:r w:rsidRPr="009E5760">
        <w:rPr>
          <w:rFonts w:ascii="Arial" w:hAnsi="Arial" w:cs="Arial"/>
          <w:sz w:val="22"/>
          <w:szCs w:val="22"/>
          <w:lang w:eastAsia="en-US"/>
        </w:rPr>
        <w:t>oraz postanowień Umowy</w:t>
      </w:r>
      <w:r>
        <w:rPr>
          <w:rFonts w:ascii="Arial" w:hAnsi="Arial" w:cs="Arial"/>
          <w:sz w:val="22"/>
          <w:szCs w:val="22"/>
          <w:lang w:eastAsia="en-US"/>
        </w:rPr>
        <w:t xml:space="preserve"> </w:t>
      </w:r>
      <w:r w:rsidRPr="00AD2260">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p>
    <w:p w14:paraId="426B9ADF"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realizacji Projektu, zgodnie z obowiązującymi przepisami prawa unijnego i krajowego, obowiązującymi wytycznymi oraz postanowieniami Umowy oraz w sposób, który zapewni prawidłową i terminową jego realizację;</w:t>
      </w:r>
    </w:p>
    <w:p w14:paraId="35213CD9"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Beneficjent jest zobowiązany do przekazywania </w:t>
      </w:r>
      <w:r>
        <w:rPr>
          <w:rFonts w:ascii="Arial" w:hAnsi="Arial" w:cs="Arial"/>
          <w:sz w:val="22"/>
          <w:szCs w:val="22"/>
          <w:lang w:eastAsia="en-US"/>
        </w:rPr>
        <w:t>IZ bezzwłocznie lub w terminach przez nią wskazanych</w:t>
      </w:r>
      <w:r w:rsidRPr="009E5760">
        <w:rPr>
          <w:rFonts w:ascii="Arial" w:hAnsi="Arial" w:cs="Arial"/>
          <w:sz w:val="22"/>
          <w:szCs w:val="22"/>
          <w:lang w:eastAsia="en-US"/>
        </w:rPr>
        <w:t>,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57281085"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color w:val="000000"/>
          <w:sz w:val="22"/>
          <w:szCs w:val="22"/>
        </w:rPr>
        <w:t>poddania się kontroli dokonywanej przez IZ oraz inne uprawnione podmioty w zakresie prawidłowości realizacji Projektu</w:t>
      </w:r>
      <w:r>
        <w:rPr>
          <w:rFonts w:ascii="Arial" w:hAnsi="Arial" w:cs="Arial"/>
          <w:color w:val="000000"/>
          <w:sz w:val="22"/>
          <w:szCs w:val="22"/>
        </w:rPr>
        <w:t>;</w:t>
      </w:r>
    </w:p>
    <w:p w14:paraId="370EA74B"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zapoznania się z </w:t>
      </w:r>
      <w:r w:rsidRPr="009E5760">
        <w:rPr>
          <w:rFonts w:ascii="Arial" w:hAnsi="Arial" w:cs="Arial"/>
          <w:i/>
          <w:iCs/>
          <w:sz w:val="22"/>
          <w:szCs w:val="22"/>
          <w:lang w:eastAsia="en-US"/>
        </w:rPr>
        <w:t>Wytycznymi dotyczącymi kwalifikowalności wydatków</w:t>
      </w:r>
      <w:r w:rsidRPr="009E5760">
        <w:rPr>
          <w:rFonts w:ascii="Arial" w:hAnsi="Arial" w:cs="Arial"/>
          <w:sz w:val="22"/>
          <w:szCs w:val="22"/>
          <w:lang w:eastAsia="en-US"/>
        </w:rPr>
        <w:t>, śledzenia ich zmian oraz wydatkowania środków w ramach Projektu zgodnie z ich aktualną wersją;</w:t>
      </w:r>
    </w:p>
    <w:p w14:paraId="4834AE14" w14:textId="77777777" w:rsidR="006726D9" w:rsidRPr="00AD22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 xml:space="preserve">zapoznania się i stosowania aktualnych Wytycznych dotyczących realizacji zasad równościowych w ramach funduszy unijnych na lata 2021-2027, a także realizacji projektów w </w:t>
      </w:r>
      <w:r w:rsidRPr="009E5760">
        <w:rPr>
          <w:rFonts w:ascii="Arial" w:hAnsi="Arial" w:cs="Arial"/>
          <w:sz w:val="22"/>
          <w:szCs w:val="22"/>
        </w:rPr>
        <w:lastRenderedPageBreak/>
        <w:t>oparciu o standardy dostępności dla polityki spójności na lata 2021-2027</w:t>
      </w:r>
      <w:r w:rsidRPr="00AD2260">
        <w:rPr>
          <w:rFonts w:ascii="Arial" w:hAnsi="Arial" w:cs="Arial"/>
          <w:sz w:val="22"/>
          <w:szCs w:val="22"/>
        </w:rPr>
        <w:t>.</w:t>
      </w:r>
      <w:r w:rsidRPr="00AD2260">
        <w:t xml:space="preserve"> </w:t>
      </w:r>
      <w:r w:rsidRPr="00AD2260">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28071A32"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Prawa i obowiązki oraz wierzytelności Beneficjenta i Partnera</w:t>
      </w:r>
      <w:r w:rsidRPr="009E5760">
        <w:rPr>
          <w:rFonts w:ascii="Arial" w:hAnsi="Arial" w:cs="Arial"/>
          <w:sz w:val="22"/>
          <w:szCs w:val="22"/>
          <w:vertAlign w:val="superscript"/>
          <w:lang w:eastAsia="en-US"/>
        </w:rPr>
        <w:footnoteReference w:id="22"/>
      </w:r>
      <w:r w:rsidRPr="009E5760">
        <w:rPr>
          <w:rFonts w:ascii="Arial" w:hAnsi="Arial" w:cs="Arial"/>
          <w:sz w:val="22"/>
          <w:szCs w:val="22"/>
          <w:lang w:eastAsia="en-US"/>
        </w:rPr>
        <w:t xml:space="preserve"> wynikające z Umowy nie mogą być przenoszone na rzecz osób trzecich bez pisemnej zgody IZ. Nie dotyczy to przenoszenia praw i obowiązków w ramach partnerstwa. </w:t>
      </w:r>
    </w:p>
    <w:p w14:paraId="3384BD57"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rPr>
      </w:pPr>
      <w:r w:rsidRPr="009E5760">
        <w:rPr>
          <w:rFonts w:ascii="Arial" w:hAnsi="Arial" w:cs="Arial"/>
          <w:color w:val="000000"/>
          <w:sz w:val="22"/>
          <w:szCs w:val="22"/>
        </w:rPr>
        <w:t xml:space="preserve">Beneficjent zobowiązuje się niezwłocznie wprowadzić prawa i obowiązki Partnerów wynikające z niniejszej umowy do zawartej z nimi umowy o partnerstwie. Beneficjent jest zobowiązany do informowania IZ o zmianach w umowie o partnerstwie. W uzasadnionych przypadkach IZ może nie wyrazić zgody na zgłoszone zmiany. </w:t>
      </w:r>
      <w:r w:rsidRPr="009E5760">
        <w:rPr>
          <w:rStyle w:val="Odwoanieprzypisudolnego"/>
          <w:rFonts w:ascii="Arial" w:hAnsi="Arial" w:cs="Arial"/>
          <w:color w:val="000000"/>
          <w:sz w:val="22"/>
          <w:szCs w:val="22"/>
        </w:rPr>
        <w:footnoteReference w:id="23"/>
      </w:r>
      <w:r w:rsidRPr="009E5760">
        <w:rPr>
          <w:rFonts w:ascii="Arial" w:hAnsi="Arial" w:cs="Arial"/>
          <w:color w:val="000000"/>
          <w:sz w:val="22"/>
          <w:szCs w:val="22"/>
        </w:rPr>
        <w:t xml:space="preserve"> </w:t>
      </w:r>
    </w:p>
    <w:p w14:paraId="06608FE5"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wejścia w życie danej zmiany. </w:t>
      </w:r>
    </w:p>
    <w:p w14:paraId="417CFD23"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Style w:val="cf01"/>
          <w:rFonts w:ascii="Arial" w:hAnsi="Arial" w:cs="Arial"/>
          <w:sz w:val="22"/>
          <w:szCs w:val="22"/>
        </w:rPr>
        <w:t xml:space="preserve">Beneficjent </w:t>
      </w:r>
      <w:r w:rsidRPr="00082D97">
        <w:rPr>
          <w:rStyle w:val="cf11"/>
          <w:rFonts w:ascii="Arial" w:hAnsi="Arial" w:cs="Arial"/>
          <w:sz w:val="22"/>
          <w:szCs w:val="22"/>
        </w:rPr>
        <w:t>oraz Partnerzy</w:t>
      </w:r>
      <w:r w:rsidRPr="009E5760">
        <w:rPr>
          <w:rStyle w:val="Odwoanieprzypisudolnego"/>
          <w:rFonts w:ascii="Arial" w:hAnsi="Arial" w:cs="Arial"/>
          <w:i/>
          <w:iCs/>
          <w:sz w:val="22"/>
          <w:szCs w:val="22"/>
        </w:rPr>
        <w:footnoteReference w:id="24"/>
      </w:r>
      <w:r w:rsidRPr="009E5760">
        <w:rPr>
          <w:rStyle w:val="cf01"/>
          <w:rFonts w:ascii="Arial" w:hAnsi="Arial" w:cs="Arial"/>
          <w:sz w:val="22"/>
          <w:szCs w:val="22"/>
        </w:rPr>
        <w:t xml:space="preserve"> nie mogą przeznaczać otrzymanego dofinansowania na cele inne niż związane z Projektem, w szczególności na tymczasowe finansowanie swojej podstawowej, </w:t>
      </w:r>
      <w:proofErr w:type="spellStart"/>
      <w:r w:rsidRPr="009E5760">
        <w:rPr>
          <w:rStyle w:val="cf01"/>
          <w:rFonts w:ascii="Arial" w:hAnsi="Arial" w:cs="Arial"/>
          <w:sz w:val="22"/>
          <w:szCs w:val="22"/>
        </w:rPr>
        <w:t>pozaprojektowej</w:t>
      </w:r>
      <w:proofErr w:type="spellEnd"/>
      <w:r w:rsidRPr="009E5760">
        <w:rPr>
          <w:rStyle w:val="cf01"/>
          <w:rFonts w:ascii="Arial" w:hAnsi="Arial" w:cs="Arial"/>
          <w:sz w:val="22"/>
          <w:szCs w:val="22"/>
        </w:rPr>
        <w:t xml:space="preserve"> działalności. </w:t>
      </w:r>
      <w:r w:rsidRPr="009E5760">
        <w:rPr>
          <w:rFonts w:ascii="Arial" w:hAnsi="Arial" w:cs="Arial"/>
          <w:sz w:val="22"/>
          <w:szCs w:val="22"/>
        </w:rPr>
        <w:t xml:space="preserve">W przypadku naruszenia przepisu określonego w zdaniu pierwszym, stosuje się § </w:t>
      </w:r>
      <w:r>
        <w:rPr>
          <w:rFonts w:ascii="Arial" w:hAnsi="Arial" w:cs="Arial"/>
          <w:sz w:val="22"/>
          <w:szCs w:val="22"/>
        </w:rPr>
        <w:t>7</w:t>
      </w:r>
      <w:r w:rsidRPr="009E5760">
        <w:rPr>
          <w:rFonts w:ascii="Arial" w:hAnsi="Arial" w:cs="Arial"/>
          <w:sz w:val="22"/>
          <w:szCs w:val="22"/>
        </w:rPr>
        <w:t xml:space="preserve"> OWU.</w:t>
      </w:r>
    </w:p>
    <w:p w14:paraId="73080359" w14:textId="77777777" w:rsidR="006726D9" w:rsidRPr="009E5760" w:rsidRDefault="006726D9" w:rsidP="006726D9">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rPr>
      </w:pPr>
      <w:r w:rsidRPr="009E5760">
        <w:rPr>
          <w:rFonts w:ascii="Arial" w:hAnsi="Arial" w:cs="Arial"/>
          <w:b/>
          <w:sz w:val="22"/>
          <w:szCs w:val="22"/>
          <w:lang w:eastAsia="en-US"/>
        </w:rPr>
        <w:t>§ 8</w:t>
      </w:r>
    </w:p>
    <w:p w14:paraId="15757328"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Spory związane z realizacją niniejszej Umowy strony będą starały się rozwiązać polubownie.</w:t>
      </w:r>
    </w:p>
    <w:p w14:paraId="55CF88E4"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15C377FC" w14:textId="77777777" w:rsidR="006726D9" w:rsidRPr="009E5760" w:rsidRDefault="006726D9" w:rsidP="006726D9">
      <w:pPr>
        <w:spacing w:after="60" w:line="276" w:lineRule="auto"/>
        <w:rPr>
          <w:rFonts w:ascii="Arial" w:hAnsi="Arial" w:cs="Arial"/>
          <w:sz w:val="22"/>
          <w:szCs w:val="22"/>
        </w:rPr>
      </w:pPr>
    </w:p>
    <w:p w14:paraId="06DEBA45"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9</w:t>
      </w:r>
    </w:p>
    <w:p w14:paraId="299C93A1"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Wszelkie wątpliwości związane z realizacją niniejszej Umowy wyjaśniane będą w formie pisemnej.</w:t>
      </w:r>
    </w:p>
    <w:p w14:paraId="76D8418E"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Zmiany w treści umowy wymagają formy aneksu do Umowy, z następującymi wyjątkami:</w:t>
      </w:r>
    </w:p>
    <w:p w14:paraId="6157DC05" w14:textId="77777777" w:rsidR="006726D9" w:rsidRPr="009E5760" w:rsidRDefault="006726D9" w:rsidP="006726D9">
      <w:pPr>
        <w:numPr>
          <w:ilvl w:val="0"/>
          <w:numId w:val="41"/>
        </w:numPr>
        <w:tabs>
          <w:tab w:val="clear" w:pos="1500"/>
        </w:tabs>
        <w:spacing w:after="60" w:line="276" w:lineRule="auto"/>
        <w:ind w:left="709" w:hanging="299"/>
        <w:rPr>
          <w:rFonts w:ascii="Arial" w:hAnsi="Arial" w:cs="Arial"/>
          <w:bCs/>
          <w:sz w:val="22"/>
          <w:szCs w:val="22"/>
        </w:rPr>
      </w:pPr>
      <w:r w:rsidRPr="009E5760">
        <w:rPr>
          <w:rFonts w:ascii="Arial" w:hAnsi="Arial" w:cs="Arial"/>
          <w:sz w:val="22"/>
          <w:szCs w:val="22"/>
        </w:rPr>
        <w:t xml:space="preserve"> zmiana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bCs/>
          <w:sz w:val="22"/>
          <w:szCs w:val="22"/>
        </w:rPr>
        <w:t>, któr</w:t>
      </w:r>
      <w:r>
        <w:rPr>
          <w:rFonts w:ascii="Arial" w:hAnsi="Arial" w:cs="Arial"/>
          <w:bCs/>
          <w:sz w:val="22"/>
          <w:szCs w:val="22"/>
        </w:rPr>
        <w:t>a</w:t>
      </w:r>
      <w:r w:rsidRPr="009E5760">
        <w:rPr>
          <w:rFonts w:ascii="Arial" w:hAnsi="Arial" w:cs="Arial"/>
          <w:bCs/>
          <w:sz w:val="22"/>
          <w:szCs w:val="22"/>
        </w:rPr>
        <w:t xml:space="preserve"> </w:t>
      </w:r>
      <w:r>
        <w:rPr>
          <w:rFonts w:ascii="Arial" w:hAnsi="Arial" w:cs="Arial"/>
          <w:bCs/>
          <w:sz w:val="22"/>
          <w:szCs w:val="22"/>
        </w:rPr>
        <w:t>jest</w:t>
      </w:r>
      <w:r w:rsidRPr="009E5760">
        <w:rPr>
          <w:rFonts w:ascii="Arial" w:hAnsi="Arial" w:cs="Arial"/>
          <w:bCs/>
          <w:sz w:val="22"/>
          <w:szCs w:val="22"/>
        </w:rPr>
        <w:t xml:space="preserve"> </w:t>
      </w:r>
      <w:r>
        <w:rPr>
          <w:rFonts w:ascii="Arial" w:hAnsi="Arial" w:cs="Arial"/>
          <w:bCs/>
          <w:sz w:val="22"/>
          <w:szCs w:val="22"/>
        </w:rPr>
        <w:t>zatwierdzana przez</w:t>
      </w:r>
      <w:r w:rsidRPr="009E5760">
        <w:rPr>
          <w:rFonts w:ascii="Arial" w:hAnsi="Arial" w:cs="Arial"/>
          <w:bCs/>
          <w:sz w:val="22"/>
          <w:szCs w:val="22"/>
        </w:rPr>
        <w:t xml:space="preserve"> Zarząd Województwa Podlaskiego, jest dokonywana poprzez przekazanie Beneficjentowi OWU drogą elektroniczną </w:t>
      </w:r>
      <w:r w:rsidRPr="009E5760">
        <w:rPr>
          <w:rFonts w:ascii="Arial" w:hAnsi="Arial" w:cs="Arial"/>
          <w:sz w:val="22"/>
          <w:szCs w:val="22"/>
        </w:rPr>
        <w:t>za pośrednictwem CST2021, ze wskazaniem zakresu zmian i terminu ich obowiązywania</w:t>
      </w:r>
      <w:r w:rsidRPr="009E5760">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02A09A57"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Harmonogram płatności może podlegać aktualizacji, na zasadach określonych w OWU i nie wymaga formy aneksu do niniejszej Umowy;</w:t>
      </w:r>
    </w:p>
    <w:p w14:paraId="664DAC02"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pomniejszenie wartości Projektu określonej w aktualnym i zatwierdzonym Wniosku o dofinansowanie o kwotę podlegając</w:t>
      </w:r>
      <w:r>
        <w:rPr>
          <w:rFonts w:ascii="Arial" w:hAnsi="Arial" w:cs="Arial"/>
          <w:sz w:val="22"/>
          <w:szCs w:val="22"/>
        </w:rPr>
        <w:t>ą</w:t>
      </w:r>
      <w:r w:rsidRPr="009E5760">
        <w:rPr>
          <w:rFonts w:ascii="Arial" w:hAnsi="Arial" w:cs="Arial"/>
          <w:sz w:val="22"/>
          <w:szCs w:val="22"/>
        </w:rPr>
        <w:t xml:space="preserve"> zwrotowi, w związku ze stwierdzeniem nieprawidłowości finansowej jest dokonywane jednostronnie przez </w:t>
      </w:r>
      <w:r>
        <w:rPr>
          <w:rFonts w:ascii="Arial" w:hAnsi="Arial" w:cs="Arial"/>
          <w:sz w:val="22"/>
          <w:szCs w:val="22"/>
        </w:rPr>
        <w:t>IZ</w:t>
      </w:r>
      <w:r w:rsidRPr="009E5760">
        <w:rPr>
          <w:rFonts w:ascii="Arial" w:hAnsi="Arial" w:cs="Arial"/>
          <w:sz w:val="22"/>
          <w:szCs w:val="22"/>
        </w:rPr>
        <w:t xml:space="preserve"> i nie wymaga aneksu do niniejszej Umowy;</w:t>
      </w:r>
    </w:p>
    <w:p w14:paraId="4CCCAF9B" w14:textId="77777777" w:rsidR="006726D9" w:rsidRPr="00B4113D"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lastRenderedPageBreak/>
        <w:t xml:space="preserve">Beneficjent może dokonywać zmian w Projekcie pod warunkiem ich </w:t>
      </w:r>
      <w:r>
        <w:rPr>
          <w:rFonts w:ascii="Arial" w:hAnsi="Arial" w:cs="Arial"/>
          <w:sz w:val="22"/>
          <w:szCs w:val="22"/>
        </w:rPr>
        <w:t xml:space="preserve">zgłoszenia IZ </w:t>
      </w:r>
      <w:r w:rsidRPr="009E5760">
        <w:rPr>
          <w:rFonts w:ascii="Arial" w:hAnsi="Arial" w:cs="Arial"/>
          <w:sz w:val="22"/>
          <w:szCs w:val="22"/>
        </w:rPr>
        <w:t>za pośrednictwem CST2021 nie później niż na 30 dni kalendarzowych przed planowanym zakończeniem realizacji Projektu, uzyskania pisemnej</w:t>
      </w:r>
      <w:r>
        <w:rPr>
          <w:rFonts w:ascii="Arial" w:hAnsi="Arial" w:cs="Arial"/>
          <w:sz w:val="22"/>
          <w:szCs w:val="22"/>
        </w:rPr>
        <w:t xml:space="preserve"> akceptacji</w:t>
      </w:r>
      <w:r w:rsidRPr="009E5760">
        <w:rPr>
          <w:rFonts w:ascii="Arial" w:hAnsi="Arial" w:cs="Arial"/>
          <w:sz w:val="22"/>
          <w:szCs w:val="22"/>
        </w:rPr>
        <w:t xml:space="preserve"> IZ oraz przekazania (w wyznaczonym </w:t>
      </w:r>
      <w:r>
        <w:rPr>
          <w:rFonts w:ascii="Arial" w:hAnsi="Arial" w:cs="Arial"/>
          <w:sz w:val="22"/>
          <w:szCs w:val="22"/>
        </w:rPr>
        <w:t xml:space="preserve">przez </w:t>
      </w:r>
      <w:r w:rsidRPr="009E5760">
        <w:rPr>
          <w:rFonts w:ascii="Arial" w:hAnsi="Arial" w:cs="Arial"/>
          <w:sz w:val="22"/>
          <w:szCs w:val="22"/>
        </w:rPr>
        <w:t>IZ terminie) aktualnego wniosku, z zastrzeżeniem regulacji zawartych w dziale „</w:t>
      </w:r>
      <w:r w:rsidRPr="009E5760">
        <w:rPr>
          <w:rFonts w:ascii="Arial" w:hAnsi="Arial" w:cs="Arial"/>
          <w:b/>
          <w:sz w:val="22"/>
          <w:szCs w:val="22"/>
        </w:rPr>
        <w:t xml:space="preserve">Zmiany w Umowie i Projekcie” </w:t>
      </w:r>
      <w:r w:rsidRPr="009E5760">
        <w:rPr>
          <w:rFonts w:ascii="Arial" w:hAnsi="Arial" w:cs="Arial"/>
          <w:bCs/>
          <w:i/>
          <w:sz w:val="22"/>
          <w:szCs w:val="22"/>
        </w:rPr>
        <w:t xml:space="preserve">„Ogólnych warunków umów o dofinansowanie projektów ze środków Europejskiego Funduszu Społecznego Plus w ramach programu Fundusze Europejskie dla Podlaskiego 2021-2027”. </w:t>
      </w:r>
      <w:r w:rsidRPr="009E5760">
        <w:rPr>
          <w:rFonts w:ascii="Arial" w:hAnsi="Arial" w:cs="Arial"/>
          <w:sz w:val="22"/>
          <w:szCs w:val="22"/>
        </w:rPr>
        <w:t>Akceptacja, o której mowa w zdaniu pierwszym, dokonywana jest w formie pisemnej i nie wymaga formy aneksu do niniejszej Umowy</w:t>
      </w:r>
      <w:r>
        <w:rPr>
          <w:rFonts w:ascii="Arial" w:hAnsi="Arial" w:cs="Arial"/>
          <w:sz w:val="22"/>
          <w:szCs w:val="22"/>
        </w:rPr>
        <w:t xml:space="preserve"> – o ile nie wpływa na jej zapisy</w:t>
      </w:r>
      <w:r w:rsidRPr="009E5760">
        <w:rPr>
          <w:rFonts w:ascii="Arial" w:hAnsi="Arial" w:cs="Arial"/>
          <w:sz w:val="22"/>
          <w:szCs w:val="22"/>
        </w:rPr>
        <w:t>.</w:t>
      </w:r>
      <w:r>
        <w:rPr>
          <w:rFonts w:ascii="Arial" w:hAnsi="Arial" w:cs="Arial"/>
          <w:sz w:val="22"/>
          <w:szCs w:val="22"/>
        </w:rPr>
        <w:t xml:space="preserve"> W</w:t>
      </w:r>
      <w:r w:rsidRPr="00B4113D">
        <w:rPr>
          <w:rFonts w:ascii="Arial" w:hAnsi="Arial" w:cs="Arial"/>
          <w:sz w:val="22"/>
          <w:szCs w:val="22"/>
        </w:rPr>
        <w:t xml:space="preserve"> szczególnie uzasadnionych przypadkach, w tym w razie wystąpienia niezależnych od Beneficjenta okoliczności powodujących konieczność wprowadzenia zmian do Projektu po terminie wskazanym w </w:t>
      </w:r>
      <w:r>
        <w:rPr>
          <w:rFonts w:ascii="Arial" w:hAnsi="Arial" w:cs="Arial"/>
          <w:sz w:val="22"/>
          <w:szCs w:val="22"/>
        </w:rPr>
        <w:t>zdaniu pierwszym</w:t>
      </w:r>
      <w:r w:rsidRPr="00B4113D">
        <w:rPr>
          <w:rFonts w:ascii="Arial" w:hAnsi="Arial" w:cs="Arial"/>
          <w:sz w:val="22"/>
          <w:szCs w:val="22"/>
        </w:rPr>
        <w:t>, Strony uzgadniają pisemnie zakres zmian w Projekcie, które są niezbędne dla zapewnienia jego prawidłowej realizacji, a Beneficjent zobowiązany jest do przekazania IZ zaktualizowanego wniosku</w:t>
      </w:r>
      <w:r>
        <w:rPr>
          <w:rFonts w:ascii="Arial" w:hAnsi="Arial" w:cs="Arial"/>
          <w:sz w:val="22"/>
          <w:szCs w:val="22"/>
        </w:rPr>
        <w:t xml:space="preserve"> o dofinansowanie</w:t>
      </w:r>
      <w:r w:rsidRPr="00B4113D">
        <w:rPr>
          <w:rFonts w:ascii="Arial" w:hAnsi="Arial" w:cs="Arial"/>
          <w:sz w:val="22"/>
          <w:szCs w:val="22"/>
        </w:rPr>
        <w:t>.</w:t>
      </w:r>
    </w:p>
    <w:p w14:paraId="6379A6D9" w14:textId="77777777" w:rsidR="006726D9" w:rsidRPr="00621D2F"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D02AEFE" w14:textId="77777777" w:rsidR="006726D9" w:rsidRPr="001B280E"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621D2F">
        <w:rPr>
          <w:rFonts w:ascii="Arial" w:hAnsi="Arial" w:cs="Arial"/>
          <w:sz w:val="22"/>
        </w:rPr>
        <w:t xml:space="preserve">z zastrzeżeniem pkt 5, </w:t>
      </w:r>
      <w:r w:rsidRPr="00621D2F">
        <w:rPr>
          <w:rFonts w:ascii="Arial" w:hAnsi="Arial" w:cs="Arial"/>
          <w:sz w:val="22"/>
          <w:szCs w:val="22"/>
        </w:rPr>
        <w:t>a Beneficjent zobowiązany jest do przekazania IZ zaktualizowanego wniosku.</w:t>
      </w:r>
    </w:p>
    <w:p w14:paraId="7B003025" w14:textId="77777777" w:rsidR="006726D9" w:rsidRDefault="006726D9" w:rsidP="006726D9">
      <w:pPr>
        <w:spacing w:after="60" w:line="276" w:lineRule="auto"/>
        <w:rPr>
          <w:rFonts w:ascii="Arial" w:hAnsi="Arial" w:cs="Arial"/>
          <w:sz w:val="22"/>
          <w:szCs w:val="22"/>
        </w:rPr>
      </w:pPr>
    </w:p>
    <w:p w14:paraId="5143EE88"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10</w:t>
      </w:r>
    </w:p>
    <w:p w14:paraId="3622B13F" w14:textId="77777777" w:rsidR="006726D9" w:rsidRPr="009E5760" w:rsidRDefault="006726D9" w:rsidP="006726D9">
      <w:pPr>
        <w:pStyle w:val="Tekstkomentarza"/>
        <w:rPr>
          <w:rFonts w:ascii="Arial" w:hAnsi="Arial" w:cs="Arial"/>
          <w:sz w:val="22"/>
          <w:szCs w:val="22"/>
        </w:rPr>
      </w:pPr>
      <w:r w:rsidRPr="009E5760">
        <w:rPr>
          <w:rFonts w:ascii="Arial" w:hAnsi="Arial" w:cs="Arial"/>
          <w:sz w:val="22"/>
          <w:szCs w:val="22"/>
        </w:rPr>
        <w:t xml:space="preserve">Beneficjent </w:t>
      </w:r>
      <w:r w:rsidRPr="00B4113D">
        <w:rPr>
          <w:rFonts w:ascii="Arial" w:hAnsi="Arial" w:cs="Arial"/>
          <w:iCs/>
          <w:sz w:val="22"/>
          <w:szCs w:val="22"/>
        </w:rPr>
        <w:t>w imieniu swoim i Partnerów</w:t>
      </w:r>
      <w:r w:rsidRPr="009E5760">
        <w:rPr>
          <w:rStyle w:val="Znakiprzypiswdolnych"/>
          <w:rFonts w:ascii="Arial" w:hAnsi="Arial" w:cs="Arial"/>
          <w:i/>
          <w:sz w:val="22"/>
          <w:szCs w:val="22"/>
        </w:rPr>
        <w:footnoteReference w:id="25"/>
      </w:r>
      <w:r w:rsidRPr="009E5760">
        <w:rPr>
          <w:rFonts w:ascii="Arial" w:hAnsi="Arial" w:cs="Arial"/>
          <w:sz w:val="22"/>
          <w:szCs w:val="22"/>
        </w:rPr>
        <w:t xml:space="preserve"> oświadcza, że nie podlega wykluczeniu na podstawie przepisów powszechnie obowiązujących z ubiegania się o środki przeznaczone na realizację Projektu, w tym:</w:t>
      </w:r>
    </w:p>
    <w:p w14:paraId="6BF68F8E"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207 ust. 4 Ustawy o finansach publicznych,</w:t>
      </w:r>
    </w:p>
    <w:p w14:paraId="6CEE3A56"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0A40E9E9"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9 ust. 1 pkt 2a ustawy z dnia 28 października 2002 r. o odpowiedzialności podmiotów zbiorowych za czyny zabronione pod groźbą kary.</w:t>
      </w:r>
    </w:p>
    <w:p w14:paraId="775A3C13" w14:textId="77777777" w:rsidR="006726D9" w:rsidRPr="009E5760" w:rsidRDefault="006726D9" w:rsidP="006726D9">
      <w:pPr>
        <w:spacing w:after="60" w:line="276" w:lineRule="auto"/>
        <w:rPr>
          <w:rFonts w:ascii="Arial" w:hAnsi="Arial" w:cs="Arial"/>
          <w:b/>
          <w:sz w:val="22"/>
          <w:szCs w:val="22"/>
        </w:rPr>
      </w:pPr>
    </w:p>
    <w:p w14:paraId="5BBF9A17"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11</w:t>
      </w:r>
    </w:p>
    <w:p w14:paraId="6087417D" w14:textId="77777777" w:rsidR="006726D9" w:rsidRPr="009E5760" w:rsidRDefault="006726D9" w:rsidP="006726D9">
      <w:pPr>
        <w:pStyle w:val="Akapitzlist"/>
        <w:numPr>
          <w:ilvl w:val="0"/>
          <w:numId w:val="144"/>
        </w:numPr>
        <w:spacing w:after="120" w:line="276" w:lineRule="auto"/>
        <w:ind w:left="426"/>
        <w:rPr>
          <w:rFonts w:ascii="Arial" w:eastAsia="Calibri" w:hAnsi="Arial" w:cs="Arial"/>
          <w:sz w:val="22"/>
          <w:szCs w:val="22"/>
        </w:rPr>
      </w:pPr>
      <w:r w:rsidRPr="009E5760">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w:t>
      </w:r>
      <w:r w:rsidRPr="00621D2F">
        <w:rPr>
          <w:rFonts w:ascii="Arial" w:eastAsia="Calibri" w:hAnsi="Arial" w:cs="Arial"/>
          <w:b/>
          <w:bCs/>
          <w:sz w:val="22"/>
          <w:szCs w:val="22"/>
        </w:rPr>
        <w:t>załącznikiem nr 11</w:t>
      </w:r>
      <w:r w:rsidRPr="009E5760">
        <w:rPr>
          <w:rFonts w:ascii="Arial" w:eastAsia="Calibri" w:hAnsi="Arial" w:cs="Arial"/>
          <w:sz w:val="22"/>
          <w:szCs w:val="22"/>
        </w:rPr>
        <w:t xml:space="preserve"> do Umowy.</w:t>
      </w:r>
    </w:p>
    <w:p w14:paraId="3FE85025"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W okresie realizacji Projektu, o którym mowa w § 6 ust.1 Beneficjent jest zobowiązany do:  </w:t>
      </w:r>
    </w:p>
    <w:p w14:paraId="4E577F52"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lastRenderedPageBreak/>
        <w:t xml:space="preserve">umieszczania w widoczny sposób znaku Funduszy Europejskich, znaku barw Rzeczypospolitej Polskiej (jeśli dotyczy; wersja </w:t>
      </w:r>
      <w:proofErr w:type="spellStart"/>
      <w:r w:rsidRPr="009E5760">
        <w:rPr>
          <w:rFonts w:ascii="Arial" w:hAnsi="Arial" w:cs="Arial"/>
          <w:sz w:val="22"/>
          <w:szCs w:val="22"/>
        </w:rPr>
        <w:t>pełnokolorowa</w:t>
      </w:r>
      <w:proofErr w:type="spellEnd"/>
      <w:r w:rsidRPr="009E5760">
        <w:rPr>
          <w:rFonts w:ascii="Arial" w:hAnsi="Arial" w:cs="Arial"/>
          <w:sz w:val="22"/>
          <w:szCs w:val="22"/>
        </w:rPr>
        <w:t>), znaku Unii Europejskiej oraz znaku Województwa Podlaskiego na:</w:t>
      </w:r>
    </w:p>
    <w:p w14:paraId="0DBC4B80"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prowadzonych działaniach informacyjnych i promocyjnych dotyczących Projektu,</w:t>
      </w:r>
    </w:p>
    <w:p w14:paraId="0BA937C2"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(m.in. produkty drukowane lub cyfrowe) podawanych do wiadomości publicznej,</w:t>
      </w:r>
    </w:p>
    <w:p w14:paraId="75CCC12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dla osób i podmiotów uczestniczących w Projekcie,</w:t>
      </w:r>
    </w:p>
    <w:p w14:paraId="4B1BC1E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produktach, sprzęcie, pojazdach, aparaturze itp., powstałych lub zakupionych z Projektu, poprzez umieszczenie trwałego oznakowania w postaci naklejek,</w:t>
      </w:r>
    </w:p>
    <w:p w14:paraId="02EB6E34"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umieszczenia w miejscu realizacji Projektu, w przypadku projektów, których łączny koszt przekracza 100 000 EUR</w:t>
      </w:r>
      <w:r w:rsidRPr="009E5760">
        <w:rPr>
          <w:rStyle w:val="Odwoanieprzypisudolnego"/>
          <w:rFonts w:ascii="Arial" w:eastAsia="Calibri" w:hAnsi="Arial" w:cs="Arial"/>
          <w:sz w:val="22"/>
          <w:szCs w:val="22"/>
        </w:rPr>
        <w:footnoteReference w:id="26"/>
      </w:r>
      <w:r w:rsidRPr="009E5760">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1CEF70D9" w14:textId="77777777" w:rsidR="006726D9" w:rsidRPr="009E5760" w:rsidRDefault="006726D9" w:rsidP="006726D9">
      <w:pPr>
        <w:pStyle w:val="Akapitzlist"/>
        <w:spacing w:after="120" w:line="276" w:lineRule="auto"/>
        <w:ind w:left="851"/>
        <w:rPr>
          <w:rFonts w:ascii="Arial" w:hAnsi="Arial" w:cs="Arial"/>
          <w:sz w:val="22"/>
          <w:szCs w:val="22"/>
        </w:rPr>
      </w:pPr>
      <w:r w:rsidRPr="009E5760">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28C8F1E7" w14:textId="77777777" w:rsidR="006726D9" w:rsidRPr="009E5760" w:rsidRDefault="006726D9" w:rsidP="006726D9">
      <w:pPr>
        <w:spacing w:after="120" w:line="276" w:lineRule="auto"/>
        <w:ind w:left="851"/>
        <w:rPr>
          <w:rFonts w:ascii="Arial" w:hAnsi="Arial" w:cs="Arial"/>
          <w:sz w:val="22"/>
          <w:szCs w:val="22"/>
        </w:rPr>
      </w:pPr>
      <w:r w:rsidRPr="009E5760">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3FF4F6D2" w14:textId="77777777" w:rsidR="006726D9"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rPr>
          <w:rFonts w:ascii="Arial" w:hAnsi="Arial" w:cs="Arial"/>
          <w:sz w:val="22"/>
          <w:szCs w:val="22"/>
        </w:rPr>
        <w:t xml:space="preserve">. </w:t>
      </w:r>
    </w:p>
    <w:p w14:paraId="33ADB034" w14:textId="77777777" w:rsidR="006726D9" w:rsidRPr="00AA5BF6" w:rsidRDefault="006726D9" w:rsidP="006726D9">
      <w:pPr>
        <w:pStyle w:val="Akapitzlist"/>
        <w:spacing w:after="120" w:line="276" w:lineRule="auto"/>
        <w:ind w:left="851"/>
        <w:rPr>
          <w:rFonts w:ascii="Arial" w:hAnsi="Arial" w:cs="Arial"/>
          <w:sz w:val="22"/>
          <w:szCs w:val="22"/>
        </w:rPr>
      </w:pPr>
      <w:r w:rsidRPr="00AA5BF6">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294D9388" w14:textId="77777777" w:rsidR="006726D9" w:rsidRPr="00602B2C" w:rsidRDefault="006726D9" w:rsidP="006726D9">
      <w:pPr>
        <w:pStyle w:val="Akapitzlist"/>
        <w:numPr>
          <w:ilvl w:val="0"/>
          <w:numId w:val="139"/>
        </w:numPr>
        <w:spacing w:after="120" w:line="276" w:lineRule="auto"/>
        <w:ind w:left="851"/>
        <w:rPr>
          <w:rFonts w:ascii="Arial" w:hAnsi="Arial" w:cs="Arial"/>
          <w:color w:val="000000" w:themeColor="text1"/>
          <w:sz w:val="22"/>
          <w:szCs w:val="22"/>
        </w:rPr>
      </w:pPr>
      <w:r w:rsidRPr="00602B2C">
        <w:rPr>
          <w:rFonts w:ascii="Arial" w:hAnsi="Arial" w:cs="Arial"/>
          <w:color w:val="000000" w:themeColor="text1"/>
          <w:sz w:val="22"/>
          <w:szCs w:val="22"/>
        </w:rPr>
        <w:t>umieszczenia krótkiego opisu Projektu na oficjalnej stronie internetowej Beneficjenta, jeśli ją posiada ora</w:t>
      </w:r>
      <w:r>
        <w:rPr>
          <w:rFonts w:ascii="Arial" w:hAnsi="Arial" w:cs="Arial"/>
          <w:color w:val="000000" w:themeColor="text1"/>
          <w:sz w:val="22"/>
          <w:szCs w:val="22"/>
        </w:rPr>
        <w:t>z</w:t>
      </w:r>
      <w:r w:rsidRPr="00602B2C">
        <w:rPr>
          <w:rFonts w:ascii="Arial" w:hAnsi="Arial" w:cs="Arial"/>
          <w:sz w:val="22"/>
          <w:szCs w:val="22"/>
        </w:rPr>
        <w:t xml:space="preserve"> na profilu w mediach społecznościowych. </w:t>
      </w:r>
      <w:r w:rsidRPr="00602B2C">
        <w:rPr>
          <w:rFonts w:ascii="Arial" w:hAnsi="Arial" w:cs="Arial"/>
          <w:color w:val="000000" w:themeColor="text1"/>
          <w:sz w:val="22"/>
          <w:szCs w:val="22"/>
        </w:rPr>
        <w:t xml:space="preserve">Opis zostanie zamieszczony pod adresem: …………………………………………………………………….. oraz w serwisie społecznościowym………………………. pod nazwą …………………..  Opis projektu musi zawierać:  </w:t>
      </w:r>
    </w:p>
    <w:p w14:paraId="20219DAD"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tytuł projektu lub jego skróconą nazwę,</w:t>
      </w:r>
    </w:p>
    <w:p w14:paraId="44AAC473" w14:textId="77777777" w:rsidR="006726D9" w:rsidRPr="00602B2C" w:rsidRDefault="006726D9" w:rsidP="006726D9">
      <w:pPr>
        <w:pStyle w:val="Akapitzlist"/>
        <w:numPr>
          <w:ilvl w:val="1"/>
          <w:numId w:val="139"/>
        </w:numPr>
        <w:spacing w:before="120" w:after="120" w:line="256" w:lineRule="auto"/>
        <w:ind w:left="1560" w:hanging="357"/>
        <w:rPr>
          <w:rFonts w:ascii="Arial" w:hAnsi="Arial" w:cs="Arial"/>
          <w:color w:val="000000" w:themeColor="text1"/>
          <w:sz w:val="22"/>
          <w:szCs w:val="22"/>
        </w:rPr>
      </w:pPr>
      <w:r w:rsidRPr="00602B2C">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663F3802"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zadania, działania, które będą realizowane w ramach projektu (opis, co zostanie zrobione, zakupione etc.),</w:t>
      </w:r>
    </w:p>
    <w:p w14:paraId="22548277" w14:textId="77777777" w:rsidR="006726D9" w:rsidRPr="009E5760" w:rsidRDefault="006726D9" w:rsidP="006726D9">
      <w:pPr>
        <w:numPr>
          <w:ilvl w:val="1"/>
          <w:numId w:val="139"/>
        </w:numPr>
        <w:spacing w:before="120" w:after="120"/>
        <w:ind w:left="1560" w:hanging="357"/>
        <w:rPr>
          <w:rFonts w:ascii="Arial" w:eastAsiaTheme="minorHAnsi" w:hAnsi="Arial" w:cs="Arial"/>
          <w:color w:val="000000" w:themeColor="text1"/>
          <w:sz w:val="22"/>
          <w:szCs w:val="22"/>
        </w:rPr>
      </w:pPr>
      <w:r w:rsidRPr="00602B2C">
        <w:rPr>
          <w:rFonts w:ascii="Arial" w:hAnsi="Arial" w:cs="Arial"/>
          <w:color w:val="000000" w:themeColor="text1"/>
          <w:sz w:val="22"/>
          <w:szCs w:val="22"/>
        </w:rPr>
        <w:t>grupy docelowe (do kogo</w:t>
      </w:r>
      <w:r w:rsidRPr="009E5760">
        <w:rPr>
          <w:rFonts w:ascii="Arial" w:hAnsi="Arial" w:cs="Arial"/>
          <w:color w:val="000000" w:themeColor="text1"/>
          <w:sz w:val="22"/>
          <w:szCs w:val="22"/>
        </w:rPr>
        <w:t xml:space="preserve"> skierowany jest projekt, kto z niego skorzysta),</w:t>
      </w:r>
    </w:p>
    <w:p w14:paraId="1F1DCBA0"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 xml:space="preserve">cel lub cele projektu, </w:t>
      </w:r>
    </w:p>
    <w:p w14:paraId="55197C09"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efekty, rezultaty projektu (jeśli opis zadań, działań nie zawiera opisu efektów, rezultatów),</w:t>
      </w:r>
    </w:p>
    <w:p w14:paraId="4DB846FA" w14:textId="77777777" w:rsidR="006726D9" w:rsidRPr="009E5760"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wartość projektu (całkowity koszt projektu),</w:t>
      </w:r>
    </w:p>
    <w:p w14:paraId="3187B944" w14:textId="77777777" w:rsidR="006726D9"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wysokość wkładu Funduszy Europejskich</w:t>
      </w:r>
      <w:r>
        <w:rPr>
          <w:rFonts w:ascii="Arial" w:eastAsia="Times New Roman" w:hAnsi="Arial" w:cs="Arial"/>
          <w:color w:val="000000" w:themeColor="text1"/>
          <w:sz w:val="22"/>
          <w:szCs w:val="22"/>
        </w:rPr>
        <w:t>.</w:t>
      </w:r>
    </w:p>
    <w:p w14:paraId="3EDB3461" w14:textId="77777777" w:rsidR="006726D9" w:rsidRPr="009E5760" w:rsidRDefault="006726D9" w:rsidP="006726D9">
      <w:pPr>
        <w:numPr>
          <w:ilvl w:val="0"/>
          <w:numId w:val="139"/>
        </w:numPr>
        <w:spacing w:before="120" w:after="120" w:line="276" w:lineRule="auto"/>
        <w:ind w:left="851"/>
        <w:rPr>
          <w:rFonts w:ascii="Arial" w:hAnsi="Arial" w:cs="Arial"/>
          <w:sz w:val="22"/>
          <w:szCs w:val="22"/>
        </w:rPr>
      </w:pPr>
      <w:r w:rsidRPr="009E5760">
        <w:rPr>
          <w:rFonts w:ascii="Arial" w:hAnsi="Arial" w:cs="Arial"/>
          <w:bCs/>
          <w:sz w:val="22"/>
          <w:szCs w:val="22"/>
        </w:rPr>
        <w:lastRenderedPageBreak/>
        <w:t>Jeżeli projekt ma znaczenie strategiczne</w:t>
      </w:r>
      <w:r w:rsidRPr="009E5760">
        <w:rPr>
          <w:rStyle w:val="Odwoanieprzypisudolnego"/>
          <w:rFonts w:ascii="Arial" w:hAnsi="Arial" w:cs="Arial"/>
          <w:sz w:val="22"/>
          <w:szCs w:val="22"/>
        </w:rPr>
        <w:footnoteReference w:id="27"/>
      </w:r>
      <w:r w:rsidRPr="009E5760">
        <w:rPr>
          <w:rFonts w:ascii="Arial" w:hAnsi="Arial" w:cs="Arial"/>
          <w:bCs/>
          <w:sz w:val="22"/>
          <w:szCs w:val="22"/>
        </w:rPr>
        <w:t xml:space="preserve"> lub jego całkowity koszt przekracza 10 mln EUR</w:t>
      </w:r>
      <w:r w:rsidRPr="009E5760">
        <w:rPr>
          <w:rStyle w:val="Odwoanieprzypisudolnego"/>
          <w:rFonts w:ascii="Arial" w:hAnsi="Arial" w:cs="Arial"/>
          <w:bCs/>
          <w:sz w:val="22"/>
          <w:szCs w:val="22"/>
        </w:rPr>
        <w:footnoteReference w:id="28"/>
      </w:r>
      <w:r w:rsidRPr="009E5760">
        <w:rPr>
          <w:rFonts w:ascii="Arial" w:hAnsi="Arial" w:cs="Arial"/>
          <w:bCs/>
          <w:sz w:val="22"/>
          <w:szCs w:val="22"/>
        </w:rPr>
        <w:t xml:space="preserve">, </w:t>
      </w:r>
      <w:r w:rsidRPr="009E5760">
        <w:rPr>
          <w:rFonts w:ascii="Arial" w:hAnsi="Arial" w:cs="Arial"/>
          <w:b/>
          <w:sz w:val="22"/>
          <w:szCs w:val="22"/>
        </w:rPr>
        <w:t xml:space="preserve">zorganizowania wydarzenia lub działania informacyjno-promocyjnego </w:t>
      </w:r>
      <w:r w:rsidRPr="009E5760">
        <w:rPr>
          <w:rFonts w:ascii="Arial" w:hAnsi="Arial" w:cs="Arial"/>
          <w:bCs/>
          <w:sz w:val="22"/>
          <w:szCs w:val="22"/>
        </w:rPr>
        <w:t>(np. konferencję prasową, wydarzenie promujące projekt, prezentację projektu na targach branżowych)</w:t>
      </w:r>
      <w:r w:rsidRPr="009E5760">
        <w:rPr>
          <w:rFonts w:ascii="Arial" w:hAnsi="Arial" w:cs="Arial"/>
          <w:b/>
          <w:sz w:val="22"/>
          <w:szCs w:val="22"/>
        </w:rPr>
        <w:t xml:space="preserve"> w ważnym momencie realizacji projektu,</w:t>
      </w:r>
      <w:r w:rsidRPr="009E5760">
        <w:rPr>
          <w:rFonts w:ascii="Arial" w:hAnsi="Arial" w:cs="Arial"/>
          <w:bCs/>
          <w:sz w:val="22"/>
          <w:szCs w:val="22"/>
        </w:rPr>
        <w:t xml:space="preserve"> np. na otwarcie projektu, zakończenie projektu lub jego ważnego etapu np. rozpoczęcie inwestycji, oddanie inwestycji do użytkowania itp. </w:t>
      </w:r>
    </w:p>
    <w:p w14:paraId="7A753C6F" w14:textId="77777777" w:rsidR="006726D9" w:rsidRPr="009E5760" w:rsidRDefault="006726D9" w:rsidP="006726D9">
      <w:pPr>
        <w:pStyle w:val="Akapitzlist"/>
        <w:spacing w:after="120" w:line="276" w:lineRule="auto"/>
        <w:ind w:left="851"/>
        <w:rPr>
          <w:rFonts w:ascii="Arial" w:hAnsi="Arial" w:cs="Arial"/>
          <w:color w:val="FF0000"/>
          <w:sz w:val="22"/>
          <w:szCs w:val="22"/>
        </w:rPr>
      </w:pPr>
      <w:r w:rsidRPr="009E5760">
        <w:rPr>
          <w:rFonts w:ascii="Arial" w:hAnsi="Arial" w:cs="Arial"/>
          <w:sz w:val="22"/>
          <w:szCs w:val="22"/>
        </w:rPr>
        <w:t xml:space="preserve">Do udziału w wydarzeniu informacyjno-promocyjnym należy zaprosić z co najmniej </w:t>
      </w:r>
      <w:r w:rsidRPr="009E5760">
        <w:rPr>
          <w:rFonts w:ascii="Arial" w:hAnsi="Arial" w:cs="Arial"/>
          <w:sz w:val="22"/>
          <w:szCs w:val="22"/>
        </w:rPr>
        <w:br/>
        <w:t xml:space="preserve">4-tygodniowym wyprzedzeniem przedstawicieli IZ i KE za pośrednictwem poczty elektronicznej </w:t>
      </w:r>
      <w:hyperlink r:id="rId16" w:history="1">
        <w:r w:rsidRPr="009E5760">
          <w:rPr>
            <w:rStyle w:val="Hipercze"/>
            <w:rFonts w:ascii="Arial" w:hAnsi="Arial" w:cs="Arial"/>
            <w:sz w:val="22"/>
            <w:szCs w:val="22"/>
          </w:rPr>
          <w:t>funduszeUE@podlaskie.eu</w:t>
        </w:r>
      </w:hyperlink>
      <w:r>
        <w:rPr>
          <w:rStyle w:val="Hipercze"/>
          <w:rFonts w:ascii="Arial" w:hAnsi="Arial" w:cs="Arial"/>
          <w:sz w:val="22"/>
          <w:szCs w:val="22"/>
        </w:rPr>
        <w:t xml:space="preserve"> </w:t>
      </w:r>
      <w:r w:rsidRPr="009E5760">
        <w:rPr>
          <w:rFonts w:ascii="Arial" w:hAnsi="Arial" w:cs="Arial"/>
          <w:sz w:val="22"/>
          <w:szCs w:val="22"/>
        </w:rPr>
        <w:t xml:space="preserve">oraz </w:t>
      </w:r>
      <w:hyperlink r:id="rId17" w:history="1">
        <w:r w:rsidRPr="009E5760">
          <w:rPr>
            <w:rStyle w:val="Hipercze"/>
            <w:rFonts w:ascii="Arial" w:hAnsi="Arial" w:cs="Arial"/>
            <w:color w:val="auto"/>
            <w:sz w:val="22"/>
            <w:szCs w:val="22"/>
          </w:rPr>
          <w:t>EMPL-B5-UNIT@ec.europa.eu</w:t>
        </w:r>
      </w:hyperlink>
      <w:r w:rsidRPr="009E5760">
        <w:rPr>
          <w:rFonts w:ascii="Arial" w:hAnsi="Arial" w:cs="Arial"/>
          <w:sz w:val="22"/>
          <w:szCs w:val="22"/>
        </w:rPr>
        <w:t>,</w:t>
      </w:r>
    </w:p>
    <w:p w14:paraId="7E9C6E4C"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dokumentowania działań informacyjnych i promocyjnych prowadzonych w ramach Projektu.</w:t>
      </w:r>
    </w:p>
    <w:p w14:paraId="5240631A"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Beneficjent, który realizuje Projekt o całkowitym koszcie przekraczającym 5 mln EUR</w:t>
      </w:r>
      <w:r w:rsidRPr="009E5760">
        <w:rPr>
          <w:rStyle w:val="Odwoanieprzypisudolnego"/>
          <w:rFonts w:ascii="Arial" w:eastAsia="Calibri" w:hAnsi="Arial" w:cs="Arial"/>
          <w:sz w:val="22"/>
          <w:szCs w:val="22"/>
          <w:lang w:bidi="pl-PL"/>
        </w:rPr>
        <w:footnoteReference w:id="29"/>
      </w:r>
      <w:r w:rsidRPr="009E5760">
        <w:rPr>
          <w:rFonts w:ascii="Arial" w:hAnsi="Arial" w:cs="Arial"/>
          <w:sz w:val="22"/>
          <w:szCs w:val="22"/>
          <w:lang w:bidi="pl-PL"/>
        </w:rPr>
        <w:t xml:space="preserve"> (z wyłączeniem beneficjentów, którzy realizują wyłącznie projekty pomocy technicznej), informuje</w:t>
      </w:r>
      <w:r w:rsidRPr="009E5760">
        <w:rPr>
          <w:rFonts w:ascii="Arial" w:hAnsi="Arial" w:cs="Arial"/>
          <w:sz w:val="22"/>
          <w:szCs w:val="22"/>
        </w:rPr>
        <w:t xml:space="preserve"> </w:t>
      </w:r>
      <w:r w:rsidRPr="009E5760">
        <w:rPr>
          <w:rFonts w:ascii="Arial" w:hAnsi="Arial" w:cs="Arial"/>
          <w:sz w:val="22"/>
          <w:szCs w:val="22"/>
          <w:lang w:bidi="pl-PL"/>
        </w:rPr>
        <w:t>IZ o:</w:t>
      </w:r>
    </w:p>
    <w:p w14:paraId="0B26C247"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 xml:space="preserve">planowanych wydarzeniach informacyjno-promocyjnych związanych z Projektem, </w:t>
      </w:r>
    </w:p>
    <w:p w14:paraId="68F7CB7F"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9E5760">
        <w:rPr>
          <w:rStyle w:val="Odwoanieprzypisudolnego"/>
          <w:rFonts w:ascii="Arial" w:eastAsia="Calibri" w:hAnsi="Arial" w:cs="Arial"/>
          <w:sz w:val="22"/>
          <w:szCs w:val="22"/>
          <w:lang w:bidi="pl-PL"/>
        </w:rPr>
        <w:footnoteReference w:id="30"/>
      </w:r>
      <w:r w:rsidRPr="009E5760">
        <w:rPr>
          <w:rFonts w:ascii="Arial" w:hAnsi="Arial" w:cs="Arial"/>
          <w:sz w:val="22"/>
          <w:szCs w:val="22"/>
          <w:lang w:bidi="pl-PL"/>
        </w:rPr>
        <w:t>.</w:t>
      </w:r>
    </w:p>
    <w:p w14:paraId="0546BFB3"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8" w:history="1">
        <w:r w:rsidRPr="009E5760">
          <w:rPr>
            <w:rStyle w:val="Hipercze"/>
            <w:rFonts w:ascii="Arial" w:hAnsi="Arial" w:cs="Arial"/>
            <w:sz w:val="22"/>
            <w:szCs w:val="22"/>
          </w:rPr>
          <w:t>funduszeUE@podlaskie.eu</w:t>
        </w:r>
      </w:hyperlink>
      <w:r w:rsidRPr="009E5760">
        <w:rPr>
          <w:rFonts w:ascii="Arial" w:hAnsi="Arial" w:cs="Arial"/>
          <w:i/>
          <w:iCs/>
          <w:sz w:val="22"/>
          <w:szCs w:val="22"/>
          <w:lang w:bidi="pl-PL"/>
        </w:rPr>
        <w:t>.</w:t>
      </w:r>
      <w:r w:rsidRPr="009E5760">
        <w:rPr>
          <w:rFonts w:ascii="Arial" w:hAnsi="Arial" w:cs="Arial"/>
          <w:sz w:val="22"/>
          <w:szCs w:val="22"/>
          <w:lang w:bidi="pl-PL"/>
        </w:rPr>
        <w:t xml:space="preserve"> Informacja powinna wskazywać dane kontaktowe osób ze strony Beneficjenta zaangażowanych w wydarzenie. </w:t>
      </w:r>
    </w:p>
    <w:p w14:paraId="0634F379"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386D1A56" w14:textId="77777777" w:rsidR="006726D9" w:rsidRPr="009E5760" w:rsidRDefault="006726D9" w:rsidP="006726D9">
      <w:pPr>
        <w:pStyle w:val="Akapitzlist"/>
        <w:numPr>
          <w:ilvl w:val="0"/>
          <w:numId w:val="144"/>
        </w:numPr>
        <w:spacing w:after="120" w:line="276" w:lineRule="auto"/>
        <w:ind w:left="426"/>
        <w:rPr>
          <w:rFonts w:ascii="Arial" w:hAnsi="Arial" w:cs="Arial"/>
          <w:iCs/>
          <w:sz w:val="22"/>
          <w:szCs w:val="22"/>
        </w:rPr>
      </w:pPr>
      <w:r w:rsidRPr="009E5760">
        <w:rPr>
          <w:rFonts w:ascii="Arial" w:hAnsi="Arial" w:cs="Arial"/>
          <w:iCs/>
          <w:sz w:val="22"/>
          <w:szCs w:val="22"/>
        </w:rPr>
        <w:t>Jeśli Beneficjent realizuje projekty, w których przewidziany jest udział uczestników projektu</w:t>
      </w:r>
      <w:r w:rsidRPr="009E5760">
        <w:rPr>
          <w:rStyle w:val="Odwoanieprzypisudolnego"/>
          <w:rFonts w:ascii="Arial" w:eastAsia="Calibri" w:hAnsi="Arial" w:cs="Arial"/>
          <w:iCs/>
          <w:sz w:val="22"/>
          <w:szCs w:val="22"/>
        </w:rPr>
        <w:footnoteReference w:id="31"/>
      </w:r>
      <w:r w:rsidRPr="009E5760">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Pr>
          <w:rStyle w:val="Odwoanieprzypisudolnego"/>
          <w:rFonts w:ascii="Arial" w:hAnsi="Arial"/>
          <w:iCs/>
          <w:sz w:val="22"/>
          <w:szCs w:val="22"/>
        </w:rPr>
        <w:footnoteReference w:id="32"/>
      </w:r>
      <w:r w:rsidRPr="009E5760">
        <w:rPr>
          <w:rFonts w:ascii="Arial" w:hAnsi="Arial" w:cs="Arial"/>
          <w:iCs/>
          <w:sz w:val="22"/>
          <w:szCs w:val="22"/>
        </w:rPr>
        <w:t>.</w:t>
      </w:r>
    </w:p>
    <w:p w14:paraId="4C98239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 xml:space="preserve">W przypadku niewywiązania się Beneficjenta z obowiązków określonych w </w:t>
      </w:r>
      <w:r w:rsidRPr="009E5760">
        <w:rPr>
          <w:rFonts w:ascii="Arial" w:hAnsi="Arial" w:cs="Arial"/>
          <w:b/>
          <w:bCs/>
          <w:sz w:val="22"/>
          <w:szCs w:val="22"/>
        </w:rPr>
        <w:t>ust. 2 pkt 1 lit. a) - c) oraz pkt 2-5</w:t>
      </w:r>
      <w:r w:rsidRPr="009E5760">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B4113D">
        <w:rPr>
          <w:rFonts w:ascii="Arial" w:hAnsi="Arial" w:cs="Arial"/>
          <w:b/>
          <w:bCs/>
          <w:sz w:val="22"/>
          <w:szCs w:val="22"/>
        </w:rPr>
        <w:t>Załącznik nr 12</w:t>
      </w:r>
      <w:r w:rsidRPr="009E5760">
        <w:rPr>
          <w:rFonts w:ascii="Arial" w:hAnsi="Arial" w:cs="Arial"/>
          <w:sz w:val="22"/>
          <w:szCs w:val="22"/>
        </w:rPr>
        <w:t xml:space="preserve"> do Umowy. W takim przypadku IZ 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9E5760">
        <w:rPr>
          <w:rFonts w:ascii="Arial" w:hAnsi="Arial" w:cs="Arial"/>
          <w:sz w:val="22"/>
          <w:szCs w:val="22"/>
        </w:rPr>
        <w:t>ufp</w:t>
      </w:r>
      <w:proofErr w:type="spellEnd"/>
      <w:r w:rsidRPr="009E5760">
        <w:rPr>
          <w:rFonts w:ascii="Arial" w:hAnsi="Arial" w:cs="Arial"/>
          <w:sz w:val="22"/>
          <w:szCs w:val="22"/>
        </w:rPr>
        <w:t>.</w:t>
      </w:r>
    </w:p>
    <w:p w14:paraId="039B3E17"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lastRenderedPageBreak/>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75A9BC16"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Każdorazowo, na wniosek IK UP</w:t>
      </w:r>
      <w:r>
        <w:rPr>
          <w:rStyle w:val="Odwoanieprzypisudolnego"/>
          <w:rFonts w:ascii="Arial" w:hAnsi="Arial"/>
          <w:sz w:val="22"/>
          <w:szCs w:val="22"/>
        </w:rPr>
        <w:footnoteReference w:id="33"/>
      </w:r>
      <w:r w:rsidRPr="009E5760">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0BA19FF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2837A76"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terytorium Rzeczypospolitej Polskiej oraz na terytorium innych państw członkowskich UE,</w:t>
      </w:r>
    </w:p>
    <w:p w14:paraId="18FDDAA2"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okres 10 lat,</w:t>
      </w:r>
    </w:p>
    <w:p w14:paraId="5DB9438E"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bez ograniczeń co do liczby egzemplarzy i nośników, w zakresie następujących pól eksploatacji:</w:t>
      </w:r>
    </w:p>
    <w:p w14:paraId="27617C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 xml:space="preserve">utrwalanie – w szczególności </w:t>
      </w:r>
      <w:r w:rsidRPr="009E5760">
        <w:rPr>
          <w:rFonts w:ascii="Arial" w:hAnsi="Arial" w:cs="Arial"/>
          <w:color w:val="000000"/>
          <w:sz w:val="22"/>
          <w:szCs w:val="22"/>
        </w:rPr>
        <w:t xml:space="preserve">drukiem, zapisem w pamięci komputera i na nośnikach elektronicznych, oraz zwielokrotnianie, </w:t>
      </w:r>
      <w:r w:rsidRPr="009E5760">
        <w:rPr>
          <w:rFonts w:ascii="Arial" w:hAnsi="Arial" w:cs="Arial"/>
          <w:sz w:val="22"/>
          <w:szCs w:val="22"/>
        </w:rPr>
        <w:t xml:space="preserve">powielanie i kopiowanie </w:t>
      </w:r>
      <w:r w:rsidRPr="009E5760">
        <w:rPr>
          <w:rFonts w:ascii="Arial" w:hAnsi="Arial" w:cs="Arial"/>
          <w:color w:val="000000"/>
          <w:sz w:val="22"/>
          <w:szCs w:val="22"/>
        </w:rPr>
        <w:t>tak powstałych egzemplarzy dowolną techniką,</w:t>
      </w:r>
    </w:p>
    <w:p w14:paraId="61E298EE"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D11D8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publiczna dystrybucja utworów lub ich kopii we wszelkich formach (np. książka, broszura, CD, Internet),</w:t>
      </w:r>
    </w:p>
    <w:p w14:paraId="409C17AA"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 xml:space="preserve">udostępnianie, w tym unijnym </w:t>
      </w:r>
      <w:r w:rsidRPr="009E5760">
        <w:rPr>
          <w:rFonts w:ascii="Arial" w:hAnsi="Arial" w:cs="Arial"/>
          <w:sz w:val="22"/>
          <w:szCs w:val="22"/>
        </w:rPr>
        <w:t>instytucjom, organom lub jednostkom organizacyjnym Unii, IK UP, IZ,  oraz ich pracownikom oraz publiczne udostępnianie przy wykorzystaniu wszelkich środków komunikacji (np. Internet),</w:t>
      </w:r>
    </w:p>
    <w:p w14:paraId="3F44B3C4"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przechowywanie i archiwizowanie w postaci papierowej albo elektronicznej,</w:t>
      </w:r>
    </w:p>
    <w:p w14:paraId="49B14C55" w14:textId="77777777" w:rsidR="006726D9" w:rsidRPr="009E5760" w:rsidRDefault="006726D9" w:rsidP="006726D9">
      <w:pPr>
        <w:pStyle w:val="Akapitzlist"/>
        <w:numPr>
          <w:ilvl w:val="0"/>
          <w:numId w:val="142"/>
        </w:numPr>
        <w:spacing w:after="120" w:line="276" w:lineRule="auto"/>
        <w:ind w:left="567" w:hanging="283"/>
        <w:rPr>
          <w:rFonts w:ascii="Arial" w:hAnsi="Arial" w:cs="Arial"/>
          <w:color w:val="000000"/>
          <w:sz w:val="22"/>
          <w:szCs w:val="22"/>
        </w:rPr>
      </w:pPr>
      <w:r w:rsidRPr="009E5760">
        <w:rPr>
          <w:rFonts w:ascii="Arial" w:hAnsi="Arial" w:cs="Arial"/>
          <w:sz w:val="22"/>
          <w:szCs w:val="22"/>
        </w:rPr>
        <w:t xml:space="preserve">z prawem do udzielania osobom trzecim sublicencji na warunkach i polach eksploatacji, o których mowa w ust. 10. </w:t>
      </w:r>
    </w:p>
    <w:p w14:paraId="31CA2276"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color w:val="000000"/>
          <w:sz w:val="22"/>
          <w:szCs w:val="22"/>
        </w:rPr>
        <w:t xml:space="preserve">Znaki graficzne </w:t>
      </w:r>
      <w:r w:rsidRPr="009E5760">
        <w:rPr>
          <w:rFonts w:ascii="Arial" w:hAnsi="Arial" w:cs="Arial"/>
          <w:sz w:val="22"/>
          <w:szCs w:val="22"/>
        </w:rPr>
        <w:t xml:space="preserve">oraz obowiązkowe wzory tablic, plakatów i naklejek </w:t>
      </w:r>
      <w:r w:rsidRPr="009E5760">
        <w:rPr>
          <w:rFonts w:ascii="Arial" w:hAnsi="Arial" w:cs="Arial"/>
          <w:color w:val="000000"/>
          <w:sz w:val="22"/>
          <w:szCs w:val="22"/>
        </w:rPr>
        <w:t xml:space="preserve">są określone </w:t>
      </w:r>
      <w:r w:rsidRPr="009E5760">
        <w:rPr>
          <w:rFonts w:ascii="Arial" w:hAnsi="Arial" w:cs="Arial"/>
          <w:sz w:val="22"/>
          <w:szCs w:val="22"/>
        </w:rPr>
        <w:t xml:space="preserve">w </w:t>
      </w:r>
      <w:r w:rsidRPr="00B4113D">
        <w:rPr>
          <w:rFonts w:ascii="Arial" w:hAnsi="Arial" w:cs="Arial"/>
          <w:b/>
          <w:bCs/>
          <w:sz w:val="22"/>
          <w:szCs w:val="22"/>
        </w:rPr>
        <w:t>Załączniku nr 11</w:t>
      </w:r>
      <w:r w:rsidRPr="009E5760">
        <w:rPr>
          <w:rFonts w:ascii="Arial" w:hAnsi="Arial" w:cs="Arial"/>
          <w:sz w:val="22"/>
          <w:szCs w:val="22"/>
        </w:rPr>
        <w:t xml:space="preserve"> do Umowy </w:t>
      </w:r>
      <w:r w:rsidRPr="009E5760">
        <w:rPr>
          <w:rFonts w:ascii="Arial" w:hAnsi="Arial" w:cs="Arial"/>
          <w:i/>
          <w:iCs/>
          <w:sz w:val="22"/>
          <w:szCs w:val="22"/>
        </w:rPr>
        <w:t>Podstawowe obowiązki beneficjenta programu Fundusze Europejskie dla Podlaskiego 2021-2027 w zakresie informacji i promocji</w:t>
      </w:r>
      <w:r w:rsidRPr="009E5760">
        <w:rPr>
          <w:rFonts w:ascii="Arial" w:hAnsi="Arial" w:cs="Arial"/>
          <w:sz w:val="22"/>
          <w:szCs w:val="22"/>
        </w:rPr>
        <w:t xml:space="preserve"> oraz dostępne na stronie internetowej programu pod adresem </w:t>
      </w:r>
      <w:hyperlink r:id="rId19" w:history="1">
        <w:r w:rsidRPr="009E5760">
          <w:rPr>
            <w:rStyle w:val="Hipercze"/>
            <w:rFonts w:ascii="Arial" w:hAnsi="Arial" w:cs="Arial"/>
            <w:sz w:val="22"/>
            <w:szCs w:val="22"/>
          </w:rPr>
          <w:t>www.funduszeuepodlaskie.eu</w:t>
        </w:r>
      </w:hyperlink>
      <w:r w:rsidRPr="009E5760">
        <w:rPr>
          <w:rFonts w:ascii="Arial" w:hAnsi="Arial" w:cs="Arial"/>
          <w:sz w:val="22"/>
          <w:szCs w:val="22"/>
        </w:rPr>
        <w:t>.</w:t>
      </w:r>
    </w:p>
    <w:p w14:paraId="3298CA95"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lang w:bidi="pl-PL"/>
        </w:rPr>
      </w:pPr>
      <w:r w:rsidRPr="009E5760">
        <w:rPr>
          <w:rFonts w:ascii="Arial" w:hAnsi="Arial" w:cs="Arial"/>
          <w:sz w:val="22"/>
          <w:szCs w:val="22"/>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2AA07512"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sz w:val="22"/>
          <w:szCs w:val="22"/>
        </w:rPr>
        <w:t>Beneficjent przyjmuje do wiadomości, że objęcie dofinansowaniem oznacza umieszczenie danych beneficjenta w publikowanym przez IZ wykazie projektów</w:t>
      </w:r>
      <w:r w:rsidRPr="009E5760">
        <w:rPr>
          <w:rStyle w:val="Odwoanieprzypisudolnego"/>
          <w:rFonts w:ascii="Arial" w:eastAsia="Calibri" w:hAnsi="Arial" w:cs="Arial"/>
          <w:sz w:val="22"/>
          <w:szCs w:val="22"/>
        </w:rPr>
        <w:footnoteReference w:id="34"/>
      </w:r>
      <w:r w:rsidRPr="009E5760">
        <w:rPr>
          <w:rFonts w:ascii="Arial" w:hAnsi="Arial" w:cs="Arial"/>
          <w:sz w:val="22"/>
          <w:szCs w:val="22"/>
        </w:rPr>
        <w:t>.</w:t>
      </w:r>
    </w:p>
    <w:p w14:paraId="68B7FD31" w14:textId="77777777" w:rsidR="006726D9" w:rsidRPr="009E5760" w:rsidRDefault="006726D9" w:rsidP="006726D9">
      <w:pPr>
        <w:spacing w:after="60" w:line="276" w:lineRule="auto"/>
        <w:rPr>
          <w:rFonts w:ascii="Arial" w:hAnsi="Arial" w:cs="Arial"/>
          <w:sz w:val="22"/>
          <w:szCs w:val="22"/>
        </w:rPr>
      </w:pPr>
    </w:p>
    <w:p w14:paraId="75792FD7" w14:textId="77777777" w:rsidR="006726D9" w:rsidRPr="009E5760" w:rsidRDefault="006726D9" w:rsidP="006726D9">
      <w:pPr>
        <w:spacing w:after="60" w:line="276" w:lineRule="auto"/>
        <w:jc w:val="center"/>
        <w:rPr>
          <w:rFonts w:ascii="Arial" w:hAnsi="Arial" w:cs="Arial"/>
          <w:b/>
          <w:sz w:val="22"/>
          <w:szCs w:val="22"/>
        </w:rPr>
      </w:pPr>
      <w:bookmarkStart w:id="9" w:name="_Hlk134435128"/>
      <w:r w:rsidRPr="009E5760">
        <w:rPr>
          <w:rFonts w:ascii="Arial" w:hAnsi="Arial" w:cs="Arial"/>
          <w:b/>
          <w:sz w:val="22"/>
          <w:szCs w:val="22"/>
        </w:rPr>
        <w:lastRenderedPageBreak/>
        <w:t>§</w:t>
      </w:r>
      <w:bookmarkEnd w:id="9"/>
      <w:r w:rsidRPr="009E5760">
        <w:rPr>
          <w:rFonts w:ascii="Arial" w:hAnsi="Arial" w:cs="Arial"/>
          <w:b/>
          <w:sz w:val="22"/>
          <w:szCs w:val="22"/>
        </w:rPr>
        <w:t xml:space="preserve"> 12</w:t>
      </w:r>
    </w:p>
    <w:p w14:paraId="452D52A7"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rPr>
        <w:t>Umowa została sporządzona w dwóch jednobrzmiących egzemplarzach</w:t>
      </w:r>
      <w:r w:rsidRPr="009E5760">
        <w:rPr>
          <w:rFonts w:ascii="Arial" w:hAnsi="Arial" w:cs="Arial"/>
          <w:i/>
          <w:sz w:val="22"/>
          <w:szCs w:val="22"/>
        </w:rPr>
        <w:t xml:space="preserve">, </w:t>
      </w:r>
      <w:r w:rsidRPr="009E5760">
        <w:rPr>
          <w:rFonts w:ascii="Arial" w:hAnsi="Arial" w:cs="Arial"/>
          <w:sz w:val="22"/>
          <w:szCs w:val="22"/>
        </w:rPr>
        <w:t>po jednym dla każdej ze stron.</w:t>
      </w:r>
    </w:p>
    <w:p w14:paraId="76C89AC5"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lang w:eastAsia="en-US"/>
        </w:rPr>
        <w:t>Integralną część niniejszej Umowy stanowią następujące załączniki:</w:t>
      </w:r>
    </w:p>
    <w:p w14:paraId="08E66A0F"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bCs/>
          <w:sz w:val="22"/>
          <w:szCs w:val="22"/>
        </w:rPr>
        <w:t>Ogólne warunki umów o dofinansowanie projektów ze środków Europejskiego Funduszu Społecznego Plus w ramach programu</w:t>
      </w:r>
      <w:r w:rsidRPr="009E5760">
        <w:rPr>
          <w:rFonts w:ascii="Arial" w:hAnsi="Arial" w:cs="Arial"/>
          <w:sz w:val="22"/>
          <w:szCs w:val="22"/>
        </w:rPr>
        <w:t xml:space="preserve"> Fundusze Europejskie dla Podlaskiego 2021-2027</w:t>
      </w:r>
      <w:r w:rsidRPr="009E5760">
        <w:rPr>
          <w:rFonts w:ascii="Arial" w:hAnsi="Arial" w:cs="Arial"/>
          <w:bCs/>
          <w:sz w:val="22"/>
          <w:szCs w:val="22"/>
        </w:rPr>
        <w:t xml:space="preserve"> ,</w:t>
      </w:r>
    </w:p>
    <w:p w14:paraId="0A7F89E9"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Harmonogram płatności;</w:t>
      </w:r>
    </w:p>
    <w:p w14:paraId="59DA558F" w14:textId="77777777" w:rsidR="006726D9"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Wniosek o dofinansowanie realizacji Projektu o numerze ……..,</w:t>
      </w:r>
      <w:r w:rsidRPr="00371388" w:rsidDel="00031BA2">
        <w:rPr>
          <w:rFonts w:ascii="Arial" w:hAnsi="Arial" w:cs="Arial"/>
          <w:sz w:val="22"/>
          <w:szCs w:val="22"/>
        </w:rPr>
        <w:t xml:space="preserve"> </w:t>
      </w:r>
      <w:r w:rsidRPr="00371388">
        <w:rPr>
          <w:rFonts w:ascii="Arial" w:hAnsi="Arial" w:cs="Arial"/>
          <w:sz w:val="22"/>
          <w:szCs w:val="22"/>
        </w:rPr>
        <w:t xml:space="preserve"> (suma kontrolna wniosku: ………………………..),</w:t>
      </w:r>
    </w:p>
    <w:p w14:paraId="28112558" w14:textId="77777777" w:rsidR="006726D9" w:rsidRPr="00371388"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Wzór Harmonogramu udzielanego wsparcia;</w:t>
      </w:r>
    </w:p>
    <w:p w14:paraId="34D26501"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 xml:space="preserve">Klauzula obowiązku informacyjnego RODO skierowana do </w:t>
      </w:r>
      <w:r>
        <w:rPr>
          <w:rFonts w:ascii="Arial" w:hAnsi="Arial" w:cs="Arial"/>
          <w:sz w:val="22"/>
          <w:szCs w:val="22"/>
        </w:rPr>
        <w:t>B</w:t>
      </w:r>
      <w:r w:rsidRPr="009E5760">
        <w:rPr>
          <w:rFonts w:ascii="Arial" w:hAnsi="Arial" w:cs="Arial"/>
          <w:sz w:val="22"/>
          <w:szCs w:val="22"/>
        </w:rPr>
        <w:t>eneficjentów/</w:t>
      </w:r>
      <w:r>
        <w:rPr>
          <w:rFonts w:ascii="Arial" w:hAnsi="Arial" w:cs="Arial"/>
          <w:sz w:val="22"/>
          <w:szCs w:val="22"/>
        </w:rPr>
        <w:t>P</w:t>
      </w:r>
      <w:r w:rsidRPr="009E5760">
        <w:rPr>
          <w:rFonts w:ascii="Arial" w:hAnsi="Arial" w:cs="Arial"/>
          <w:sz w:val="22"/>
          <w:szCs w:val="22"/>
        </w:rPr>
        <w:t>artnerów/</w:t>
      </w:r>
      <w:r>
        <w:rPr>
          <w:rFonts w:ascii="Arial" w:hAnsi="Arial" w:cs="Arial"/>
          <w:sz w:val="22"/>
          <w:szCs w:val="22"/>
        </w:rPr>
        <w:t>R</w:t>
      </w:r>
      <w:r w:rsidRPr="009E5760">
        <w:rPr>
          <w:rFonts w:ascii="Arial" w:hAnsi="Arial" w:cs="Arial"/>
          <w:sz w:val="22"/>
          <w:szCs w:val="22"/>
        </w:rPr>
        <w:t>ealizatorów, w związku z przetwarzaniem danych osobowych podczas realizacji projektów w ramach programu Fundusze Europejskie dla Podlaskiego 2021-2027</w:t>
      </w:r>
      <w:r w:rsidRPr="009E5760">
        <w:rPr>
          <w:rFonts w:ascii="Arial" w:hAnsi="Arial" w:cs="Arial"/>
          <w:color w:val="000000"/>
          <w:sz w:val="22"/>
          <w:szCs w:val="22"/>
        </w:rPr>
        <w:t xml:space="preserve"> ;</w:t>
      </w:r>
    </w:p>
    <w:p w14:paraId="0679AE82" w14:textId="77777777" w:rsidR="006726D9" w:rsidRPr="009E5760" w:rsidRDefault="006726D9" w:rsidP="006726D9">
      <w:pPr>
        <w:numPr>
          <w:ilvl w:val="0"/>
          <w:numId w:val="42"/>
        </w:numPr>
        <w:tabs>
          <w:tab w:val="clear" w:pos="2400"/>
        </w:tabs>
        <w:spacing w:line="276" w:lineRule="auto"/>
        <w:ind w:left="709" w:hanging="283"/>
        <w:rPr>
          <w:rFonts w:ascii="Arial" w:hAnsi="Arial" w:cs="Arial"/>
          <w:sz w:val="22"/>
          <w:szCs w:val="22"/>
        </w:rPr>
      </w:pPr>
      <w:r w:rsidRPr="009E5760">
        <w:rPr>
          <w:rFonts w:ascii="Arial" w:hAnsi="Arial" w:cs="Arial"/>
          <w:iCs/>
          <w:sz w:val="22"/>
          <w:szCs w:val="22"/>
        </w:rPr>
        <w:t>Zakres danych nt. uczestników Projektu oraz podmiotów obejmowanych wsparciem gromadzonych w CST2021</w:t>
      </w:r>
      <w:r w:rsidRPr="009E5760">
        <w:rPr>
          <w:rFonts w:ascii="Arial" w:hAnsi="Arial" w:cs="Arial"/>
          <w:sz w:val="22"/>
          <w:szCs w:val="22"/>
        </w:rPr>
        <w:t>;</w:t>
      </w:r>
    </w:p>
    <w:p w14:paraId="05286E39"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 do reprezentowania Beneficjenta, jeżeli umowa podpisywana jest przez osobę/y nie posiadające statutowych uprawnień do reprezentowania Beneficjenta</w:t>
      </w:r>
      <w:r w:rsidRPr="009E5760">
        <w:rPr>
          <w:rStyle w:val="Odwoanieprzypisudolnego"/>
          <w:rFonts w:ascii="Arial" w:hAnsi="Arial" w:cs="Arial"/>
          <w:sz w:val="22"/>
          <w:szCs w:val="22"/>
        </w:rPr>
        <w:footnoteReference w:id="35"/>
      </w:r>
      <w:r w:rsidRPr="009E5760">
        <w:rPr>
          <w:rFonts w:ascii="Arial" w:hAnsi="Arial" w:cs="Arial"/>
          <w:sz w:val="22"/>
          <w:szCs w:val="22"/>
        </w:rPr>
        <w:t>;</w:t>
      </w:r>
    </w:p>
    <w:p w14:paraId="7B192EA3"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Pełnomocnictwo/pełnomocnictwa do reprezentowania Partnera/Partnerów projektu</w:t>
      </w:r>
      <w:r w:rsidRPr="009E5760">
        <w:rPr>
          <w:rStyle w:val="Odwoanieprzypisudolnego"/>
          <w:rFonts w:ascii="Arial" w:hAnsi="Arial" w:cs="Arial"/>
          <w:sz w:val="22"/>
          <w:szCs w:val="22"/>
        </w:rPr>
        <w:footnoteReference w:id="36"/>
      </w:r>
    </w:p>
    <w:p w14:paraId="101F0A52"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Szczegółowe wytyczne dotyczące realizacji danego rodzaju projektów</w:t>
      </w:r>
      <w:r w:rsidRPr="009E5760">
        <w:rPr>
          <w:rStyle w:val="Odwoanieprzypisudolnego"/>
          <w:rFonts w:ascii="Arial" w:hAnsi="Arial" w:cs="Arial"/>
          <w:sz w:val="22"/>
          <w:szCs w:val="22"/>
        </w:rPr>
        <w:footnoteReference w:id="37"/>
      </w:r>
      <w:r w:rsidRPr="009E5760" w:rsidDel="004E508F">
        <w:rPr>
          <w:rFonts w:ascii="Arial" w:hAnsi="Arial" w:cs="Arial"/>
          <w:i/>
          <w:sz w:val="22"/>
          <w:szCs w:val="22"/>
        </w:rPr>
        <w:t xml:space="preserve"> </w:t>
      </w:r>
    </w:p>
    <w:p w14:paraId="11DB9CDF" w14:textId="77777777" w:rsidR="006726D9" w:rsidRPr="009E5760" w:rsidRDefault="006726D9" w:rsidP="006726D9">
      <w:pPr>
        <w:numPr>
          <w:ilvl w:val="0"/>
          <w:numId w:val="42"/>
        </w:numPr>
        <w:tabs>
          <w:tab w:val="clear" w:pos="2400"/>
          <w:tab w:val="num" w:pos="567"/>
        </w:tabs>
        <w:autoSpaceDE w:val="0"/>
        <w:autoSpaceDN w:val="0"/>
        <w:adjustRightInd w:val="0"/>
        <w:spacing w:before="120" w:after="120" w:line="276" w:lineRule="auto"/>
        <w:ind w:left="709" w:hanging="425"/>
        <w:rPr>
          <w:rFonts w:ascii="Arial" w:hAnsi="Arial" w:cs="Arial"/>
          <w:sz w:val="22"/>
          <w:szCs w:val="22"/>
        </w:rPr>
      </w:pPr>
      <w:r w:rsidRPr="009E5760">
        <w:rPr>
          <w:rFonts w:ascii="Arial" w:hAnsi="Arial" w:cs="Arial"/>
          <w:iCs/>
          <w:sz w:val="22"/>
          <w:szCs w:val="22"/>
        </w:rPr>
        <w:t xml:space="preserve">Taryfikator korekt kosztów pośrednich za naruszenia postanowień umowy w zakresie zarządzania projektem. </w:t>
      </w:r>
    </w:p>
    <w:p w14:paraId="311DC984"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424"/>
        <w:rPr>
          <w:rFonts w:ascii="Arial" w:hAnsi="Arial" w:cs="Arial"/>
          <w:sz w:val="22"/>
          <w:szCs w:val="22"/>
        </w:rPr>
      </w:pPr>
      <w:r w:rsidRPr="009E5760">
        <w:rPr>
          <w:rFonts w:ascii="Arial" w:hAnsi="Arial" w:cs="Arial"/>
          <w:sz w:val="22"/>
          <w:szCs w:val="22"/>
        </w:rPr>
        <w:t>Podstawowe obowiązki beneficjenta programu Fundusze Europejskie dla Podlaskiego 2021-2027 w zakresie informacji i promocji</w:t>
      </w:r>
    </w:p>
    <w:p w14:paraId="5EC890C3"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ED6C1F">
        <w:rPr>
          <w:rFonts w:ascii="Arial" w:hAnsi="Arial" w:cs="Arial"/>
          <w:sz w:val="22"/>
          <w:szCs w:val="22"/>
        </w:rPr>
        <w:t>Wykaz pomniejszenia wartości dofinansowania projektu w zakresie obowiązków komunikacyjnych</w:t>
      </w:r>
      <w:r w:rsidRPr="00ED6C1F">
        <w:rPr>
          <w:rFonts w:ascii="Arial" w:hAnsi="Arial" w:cs="Arial"/>
          <w:iCs/>
          <w:sz w:val="22"/>
          <w:szCs w:val="22"/>
        </w:rPr>
        <w:t>.</w:t>
      </w:r>
    </w:p>
    <w:p w14:paraId="4F667170"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color w:val="000000"/>
          <w:sz w:val="22"/>
          <w:szCs w:val="22"/>
        </w:rPr>
      </w:pPr>
      <w:r w:rsidRPr="00371388">
        <w:rPr>
          <w:rFonts w:ascii="Arial" w:hAnsi="Arial" w:cs="Arial"/>
          <w:sz w:val="22"/>
          <w:szCs w:val="22"/>
        </w:rPr>
        <w:t>Oświadczenie o kwalifikowalności podatku VAT</w:t>
      </w:r>
      <w:r w:rsidRPr="009E5760">
        <w:rPr>
          <w:rStyle w:val="Odwoanieprzypisudolnego"/>
          <w:rFonts w:ascii="Arial" w:hAnsi="Arial" w:cs="Arial"/>
          <w:sz w:val="22"/>
          <w:szCs w:val="22"/>
        </w:rPr>
        <w:footnoteReference w:id="38"/>
      </w:r>
      <w:r w:rsidRPr="00371388">
        <w:rPr>
          <w:rFonts w:ascii="Arial" w:hAnsi="Arial" w:cs="Arial"/>
          <w:sz w:val="22"/>
          <w:szCs w:val="22"/>
        </w:rPr>
        <w:t>;</w:t>
      </w:r>
    </w:p>
    <w:p w14:paraId="281AC568" w14:textId="77777777" w:rsidR="006726D9" w:rsidRPr="00962888" w:rsidRDefault="006726D9" w:rsidP="006726D9">
      <w:pPr>
        <w:autoSpaceDE w:val="0"/>
        <w:autoSpaceDN w:val="0"/>
        <w:adjustRightInd w:val="0"/>
        <w:spacing w:before="120" w:after="120" w:line="276" w:lineRule="auto"/>
        <w:ind w:left="709" w:hanging="425"/>
        <w:rPr>
          <w:rFonts w:ascii="Arial" w:hAnsi="Arial" w:cs="Arial"/>
          <w:color w:val="000000"/>
          <w:sz w:val="22"/>
          <w:szCs w:val="22"/>
        </w:rPr>
      </w:pPr>
      <w:r>
        <w:rPr>
          <w:rFonts w:ascii="Arial" w:hAnsi="Arial" w:cs="Arial"/>
          <w:color w:val="000000"/>
          <w:sz w:val="22"/>
          <w:szCs w:val="22"/>
        </w:rPr>
        <w:t xml:space="preserve">13 </w:t>
      </w:r>
      <w:r w:rsidRPr="009E5760">
        <w:rPr>
          <w:rFonts w:ascii="Arial" w:hAnsi="Arial" w:cs="Arial"/>
          <w:color w:val="000000"/>
          <w:sz w:val="22"/>
          <w:szCs w:val="22"/>
        </w:rPr>
        <w:t>a) Oświadczenie o kwalifikowalności podatku VAT</w:t>
      </w:r>
      <w:r w:rsidRPr="009E5760">
        <w:rPr>
          <w:rFonts w:ascii="Arial" w:hAnsi="Arial" w:cs="Arial"/>
          <w:color w:val="000000"/>
          <w:sz w:val="22"/>
          <w:szCs w:val="22"/>
          <w:vertAlign w:val="superscript"/>
        </w:rPr>
        <w:footnoteReference w:id="39"/>
      </w:r>
      <w:r w:rsidRPr="009E5760">
        <w:rPr>
          <w:rFonts w:ascii="Arial" w:hAnsi="Arial" w:cs="Arial"/>
          <w:color w:val="000000"/>
          <w:sz w:val="22"/>
          <w:szCs w:val="22"/>
        </w:rPr>
        <w:t xml:space="preserve">; </w:t>
      </w:r>
    </w:p>
    <w:p w14:paraId="2613F9F4" w14:textId="77777777" w:rsidR="006726D9" w:rsidRDefault="006726D9" w:rsidP="006726D9">
      <w:pPr>
        <w:pStyle w:val="Default"/>
        <w:spacing w:line="276" w:lineRule="auto"/>
        <w:rPr>
          <w:i/>
          <w:sz w:val="22"/>
          <w:szCs w:val="22"/>
        </w:rPr>
      </w:pPr>
    </w:p>
    <w:p w14:paraId="6768D0F1" w14:textId="77777777" w:rsidR="006726D9" w:rsidRDefault="006726D9" w:rsidP="006726D9">
      <w:pPr>
        <w:pStyle w:val="Default"/>
        <w:spacing w:line="276" w:lineRule="auto"/>
        <w:rPr>
          <w:i/>
          <w:sz w:val="22"/>
          <w:szCs w:val="22"/>
        </w:rPr>
      </w:pPr>
      <w:r w:rsidRPr="009E5760">
        <w:rPr>
          <w:i/>
          <w:sz w:val="22"/>
          <w:szCs w:val="22"/>
        </w:rPr>
        <w:t>Województwo Podlaskie:</w:t>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t>Beneficjent:</w:t>
      </w:r>
    </w:p>
    <w:p w14:paraId="3B249C72" w14:textId="77777777" w:rsidR="006726D9" w:rsidRDefault="006726D9" w:rsidP="006726D9">
      <w:pPr>
        <w:pStyle w:val="Default"/>
        <w:spacing w:line="276" w:lineRule="auto"/>
        <w:rPr>
          <w:i/>
          <w:sz w:val="22"/>
          <w:szCs w:val="22"/>
        </w:rPr>
      </w:pPr>
    </w:p>
    <w:p w14:paraId="069294AA" w14:textId="77777777" w:rsidR="006726D9" w:rsidRDefault="006726D9" w:rsidP="006726D9">
      <w:pPr>
        <w:pStyle w:val="Default"/>
        <w:spacing w:line="276" w:lineRule="auto"/>
        <w:rPr>
          <w:i/>
          <w:sz w:val="22"/>
          <w:szCs w:val="22"/>
        </w:rPr>
      </w:pPr>
    </w:p>
    <w:p w14:paraId="405DE9AB" w14:textId="77777777" w:rsidR="006726D9" w:rsidRDefault="006726D9" w:rsidP="006726D9">
      <w:pPr>
        <w:pStyle w:val="Default"/>
        <w:spacing w:line="276" w:lineRule="auto"/>
        <w:rPr>
          <w:i/>
          <w:sz w:val="22"/>
          <w:szCs w:val="22"/>
        </w:rPr>
      </w:pPr>
    </w:p>
    <w:p w14:paraId="6DDA0987" w14:textId="77777777" w:rsidR="006726D9" w:rsidRDefault="006726D9" w:rsidP="006726D9">
      <w:pPr>
        <w:pStyle w:val="Default"/>
        <w:spacing w:line="276" w:lineRule="auto"/>
        <w:rPr>
          <w:i/>
          <w:sz w:val="22"/>
          <w:szCs w:val="22"/>
        </w:rPr>
        <w:sectPr w:rsidR="006726D9" w:rsidSect="006726D9">
          <w:headerReference w:type="default" r:id="rId20"/>
          <w:footerReference w:type="default" r:id="rId21"/>
          <w:footerReference w:type="first" r:id="rId22"/>
          <w:pgSz w:w="11906" w:h="16838"/>
          <w:pgMar w:top="709" w:right="991" w:bottom="993" w:left="993" w:header="709" w:footer="403" w:gutter="0"/>
          <w:pgNumType w:fmt="numberInDash" w:start="1"/>
          <w:cols w:space="708"/>
          <w:titlePg/>
          <w:docGrid w:linePitch="360"/>
        </w:sectPr>
      </w:pPr>
      <w:r>
        <w:rPr>
          <w:i/>
          <w:sz w:val="22"/>
          <w:szCs w:val="22"/>
        </w:rPr>
        <w:t>………………………………………</w:t>
      </w:r>
      <w:r>
        <w:rPr>
          <w:i/>
          <w:sz w:val="22"/>
          <w:szCs w:val="22"/>
        </w:rPr>
        <w:tab/>
      </w:r>
      <w:r>
        <w:rPr>
          <w:i/>
          <w:sz w:val="22"/>
          <w:szCs w:val="22"/>
        </w:rPr>
        <w:tab/>
      </w:r>
      <w:r>
        <w:rPr>
          <w:i/>
          <w:sz w:val="22"/>
          <w:szCs w:val="22"/>
        </w:rPr>
        <w:tab/>
      </w:r>
      <w:r>
        <w:rPr>
          <w:i/>
          <w:sz w:val="22"/>
          <w:szCs w:val="22"/>
        </w:rPr>
        <w:tab/>
      </w:r>
      <w:r>
        <w:rPr>
          <w:i/>
          <w:sz w:val="22"/>
          <w:szCs w:val="22"/>
        </w:rPr>
        <w:tab/>
        <w:t>………………………………………</w:t>
      </w:r>
    </w:p>
    <w:p w14:paraId="198942E8" w14:textId="1971431D" w:rsidR="006726D9" w:rsidRDefault="006726D9" w:rsidP="008A5942">
      <w:pPr>
        <w:pStyle w:val="Nagwek1"/>
        <w:spacing w:line="276" w:lineRule="auto"/>
        <w:rPr>
          <w:rFonts w:asciiTheme="minorHAnsi" w:hAnsiTheme="minorHAnsi" w:cstheme="minorHAnsi"/>
          <w:b w:val="0"/>
          <w:bCs w:val="0"/>
          <w:sz w:val="22"/>
          <w:szCs w:val="22"/>
        </w:rPr>
      </w:pPr>
      <w:r w:rsidRPr="00561419">
        <w:rPr>
          <w:rFonts w:ascii="Arial" w:hAnsi="Arial" w:cs="Arial"/>
          <w:b w:val="0"/>
          <w:i/>
          <w:noProof/>
          <w:color w:val="000000"/>
          <w:sz w:val="22"/>
          <w:szCs w:val="22"/>
        </w:rPr>
        <w:lastRenderedPageBreak/>
        <w:drawing>
          <wp:inline distT="0" distB="0" distL="0" distR="0" wp14:anchorId="29286B41" wp14:editId="0EA76D8A">
            <wp:extent cx="5761355" cy="615950"/>
            <wp:effectExtent l="0" t="0" r="0" b="0"/>
            <wp:docPr id="1892716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216B521A" w14:textId="41D88F6E" w:rsidR="008A5942" w:rsidRPr="00BA7AF6" w:rsidRDefault="008A5942" w:rsidP="008A5942">
      <w:pPr>
        <w:pStyle w:val="Nagwek1"/>
        <w:spacing w:line="276" w:lineRule="auto"/>
        <w:rPr>
          <w:rFonts w:asciiTheme="minorHAnsi" w:hAnsiTheme="minorHAnsi" w:cstheme="minorHAnsi"/>
          <w:b w:val="0"/>
          <w:bCs w:val="0"/>
          <w:sz w:val="22"/>
          <w:szCs w:val="22"/>
        </w:rPr>
      </w:pPr>
      <w:r w:rsidRPr="00B74E78">
        <w:rPr>
          <w:rFonts w:asciiTheme="minorHAnsi" w:hAnsiTheme="minorHAnsi" w:cstheme="minorHAnsi"/>
          <w:b w:val="0"/>
          <w:bCs w:val="0"/>
          <w:sz w:val="22"/>
          <w:szCs w:val="22"/>
        </w:rPr>
        <w:t>Wzór minimalnego zakresu umowy o dofinansowanie projektu ze środków EFS Plus</w:t>
      </w:r>
      <w:r w:rsidR="00923376">
        <w:rPr>
          <w:rFonts w:asciiTheme="minorHAnsi" w:hAnsiTheme="minorHAnsi" w:cstheme="minorHAnsi"/>
          <w:b w:val="0"/>
          <w:bCs w:val="0"/>
          <w:sz w:val="22"/>
          <w:szCs w:val="22"/>
        </w:rPr>
        <w:t xml:space="preserve"> </w:t>
      </w:r>
      <w:r w:rsidRPr="00B74E78">
        <w:rPr>
          <w:rFonts w:asciiTheme="minorHAnsi" w:hAnsiTheme="minorHAnsi" w:cstheme="minorHAnsi"/>
          <w:b w:val="0"/>
          <w:bCs w:val="0"/>
          <w:sz w:val="22"/>
          <w:szCs w:val="22"/>
        </w:rPr>
        <w:t>(kwot</w:t>
      </w:r>
      <w:r>
        <w:rPr>
          <w:rFonts w:asciiTheme="minorHAnsi" w:hAnsiTheme="minorHAnsi" w:cstheme="minorHAnsi"/>
          <w:b w:val="0"/>
          <w:bCs w:val="0"/>
          <w:sz w:val="22"/>
          <w:szCs w:val="22"/>
        </w:rPr>
        <w:t>y</w:t>
      </w:r>
      <w:r w:rsidRPr="00B74E78">
        <w:rPr>
          <w:rFonts w:asciiTheme="minorHAnsi" w:hAnsiTheme="minorHAnsi" w:cstheme="minorHAnsi"/>
          <w:b w:val="0"/>
          <w:bCs w:val="0"/>
          <w:sz w:val="22"/>
          <w:szCs w:val="22"/>
        </w:rPr>
        <w:t xml:space="preserve"> ryczałtow</w:t>
      </w:r>
      <w:r>
        <w:rPr>
          <w:rFonts w:asciiTheme="minorHAnsi" w:hAnsiTheme="minorHAnsi" w:cstheme="minorHAnsi"/>
          <w:b w:val="0"/>
          <w:bCs w:val="0"/>
          <w:sz w:val="22"/>
          <w:szCs w:val="22"/>
        </w:rPr>
        <w:t>e</w:t>
      </w:r>
      <w:r w:rsidRPr="00B74E78">
        <w:rPr>
          <w:rFonts w:asciiTheme="minorHAnsi" w:hAnsiTheme="minorHAnsi" w:cstheme="minorHAnsi"/>
          <w:b w:val="0"/>
          <w:bCs w:val="0"/>
          <w:sz w:val="22"/>
          <w:szCs w:val="22"/>
        </w:rPr>
        <w:t>)</w:t>
      </w:r>
      <w:r w:rsidR="007959A2">
        <w:rPr>
          <w:rFonts w:ascii="Calibri" w:hAnsi="Calibri"/>
          <w:b w:val="0"/>
          <w:sz w:val="22"/>
          <w:szCs w:val="22"/>
        </w:rPr>
        <w:t>, realizowanego przez podmiot inny niż LGD</w:t>
      </w:r>
    </w:p>
    <w:p w14:paraId="7287E660" w14:textId="569CF2ED" w:rsidR="00475B54" w:rsidRPr="00561419" w:rsidRDefault="00475B54" w:rsidP="00561419">
      <w:pPr>
        <w:pStyle w:val="Nagwek1"/>
        <w:spacing w:line="276" w:lineRule="auto"/>
        <w:rPr>
          <w:rFonts w:ascii="Arial" w:hAnsi="Arial" w:cs="Arial"/>
          <w:sz w:val="22"/>
          <w:szCs w:val="22"/>
        </w:rPr>
      </w:pPr>
    </w:p>
    <w:p w14:paraId="629DEB75"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Umowa nr ………….………………</w:t>
      </w:r>
    </w:p>
    <w:p w14:paraId="5F5EC7A3"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o dofinansowanie Projektu ……………………………………………………</w:t>
      </w:r>
    </w:p>
    <w:p w14:paraId="521D93C7" w14:textId="77777777" w:rsidR="00475B54" w:rsidRPr="00561419" w:rsidRDefault="00475B54" w:rsidP="00561419">
      <w:pPr>
        <w:pStyle w:val="Podtytu"/>
        <w:spacing w:before="120" w:after="120" w:line="276" w:lineRule="auto"/>
        <w:jc w:val="left"/>
        <w:rPr>
          <w:rFonts w:ascii="Arial" w:hAnsi="Arial" w:cs="Arial"/>
          <w:i/>
          <w:iCs/>
          <w:sz w:val="22"/>
          <w:szCs w:val="22"/>
        </w:rPr>
      </w:pPr>
      <w:r w:rsidRPr="00561419">
        <w:rPr>
          <w:rFonts w:ascii="Arial" w:hAnsi="Arial" w:cs="Arial"/>
          <w:b w:val="0"/>
          <w:i/>
          <w:sz w:val="22"/>
          <w:szCs w:val="22"/>
        </w:rPr>
        <w:t>(Tytuł</w:t>
      </w:r>
      <w:r w:rsidRPr="00561419">
        <w:rPr>
          <w:rFonts w:ascii="Arial" w:hAnsi="Arial" w:cs="Arial"/>
          <w:b w:val="0"/>
          <w:i/>
          <w:iCs/>
          <w:sz w:val="22"/>
          <w:szCs w:val="22"/>
        </w:rPr>
        <w:t xml:space="preserve"> i Nr Projektu)</w:t>
      </w:r>
      <w:r w:rsidRPr="00561419">
        <w:rPr>
          <w:rFonts w:ascii="Arial" w:hAnsi="Arial" w:cs="Arial"/>
          <w:i/>
          <w:iCs/>
          <w:sz w:val="22"/>
          <w:szCs w:val="22"/>
        </w:rPr>
        <w:t xml:space="preserve"> </w:t>
      </w:r>
    </w:p>
    <w:p w14:paraId="53BB11C8" w14:textId="10FB9EDE"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współfinansowanego ze środków Europejskiego Funduszu Społecznego</w:t>
      </w:r>
      <w:r w:rsidR="0078137C" w:rsidRPr="00561419">
        <w:rPr>
          <w:rFonts w:ascii="Arial" w:hAnsi="Arial" w:cs="Arial"/>
          <w:sz w:val="22"/>
          <w:szCs w:val="22"/>
        </w:rPr>
        <w:t xml:space="preserve"> Plus </w:t>
      </w:r>
    </w:p>
    <w:p w14:paraId="082C8A98" w14:textId="3527D8CB" w:rsidR="005B6CFE"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 ramach</w:t>
      </w:r>
      <w:r w:rsidR="009344DE" w:rsidRPr="00561419">
        <w:rPr>
          <w:rFonts w:ascii="Arial" w:hAnsi="Arial" w:cs="Arial"/>
          <w:sz w:val="22"/>
          <w:szCs w:val="22"/>
        </w:rPr>
        <w:t xml:space="preserve"> </w:t>
      </w:r>
      <w:r w:rsidR="009344DE" w:rsidRPr="00BF5C3B">
        <w:rPr>
          <w:rFonts w:ascii="Arial" w:hAnsi="Arial" w:cs="Arial"/>
          <w:sz w:val="22"/>
          <w:szCs w:val="22"/>
        </w:rPr>
        <w:t>programu</w:t>
      </w:r>
      <w:r w:rsidR="005B6CFE" w:rsidRPr="00561419">
        <w:rPr>
          <w:rFonts w:ascii="Arial" w:hAnsi="Arial" w:cs="Arial"/>
          <w:sz w:val="22"/>
          <w:szCs w:val="22"/>
        </w:rPr>
        <w:t xml:space="preserve"> Fundusze Europejskie dla Podlaskiego </w:t>
      </w:r>
      <w:r w:rsidR="0078137C" w:rsidRPr="00561419">
        <w:rPr>
          <w:rFonts w:ascii="Arial" w:hAnsi="Arial" w:cs="Arial"/>
          <w:sz w:val="22"/>
          <w:szCs w:val="22"/>
        </w:rPr>
        <w:t>2021</w:t>
      </w:r>
      <w:r w:rsidRPr="00561419">
        <w:rPr>
          <w:rFonts w:ascii="Arial" w:hAnsi="Arial" w:cs="Arial"/>
          <w:sz w:val="22"/>
          <w:szCs w:val="22"/>
        </w:rPr>
        <w:t>-202</w:t>
      </w:r>
      <w:r w:rsidR="0078137C" w:rsidRPr="00561419">
        <w:rPr>
          <w:rFonts w:ascii="Arial" w:hAnsi="Arial" w:cs="Arial"/>
          <w:sz w:val="22"/>
          <w:szCs w:val="22"/>
        </w:rPr>
        <w:t>7</w:t>
      </w:r>
    </w:p>
    <w:p w14:paraId="60413A89" w14:textId="341F04FE" w:rsidR="00475B54" w:rsidRPr="00561419" w:rsidRDefault="0078137C" w:rsidP="00561419">
      <w:pPr>
        <w:pStyle w:val="Tekstpodstawowy"/>
        <w:spacing w:line="276" w:lineRule="auto"/>
        <w:jc w:val="left"/>
        <w:rPr>
          <w:rFonts w:ascii="Arial" w:hAnsi="Arial" w:cs="Arial"/>
          <w:b/>
          <w:sz w:val="22"/>
          <w:szCs w:val="22"/>
        </w:rPr>
      </w:pPr>
      <w:r w:rsidRPr="00561419">
        <w:rPr>
          <w:rFonts w:ascii="Arial" w:hAnsi="Arial" w:cs="Arial"/>
          <w:b/>
          <w:sz w:val="22"/>
          <w:szCs w:val="22"/>
        </w:rPr>
        <w:t>Priorytetu</w:t>
      </w:r>
      <w:r w:rsidR="00475B54" w:rsidRPr="00561419">
        <w:rPr>
          <w:rFonts w:ascii="Arial" w:hAnsi="Arial" w:cs="Arial"/>
          <w:b/>
          <w:sz w:val="22"/>
          <w:szCs w:val="22"/>
        </w:rPr>
        <w:t xml:space="preserve"> </w:t>
      </w:r>
      <w:r w:rsidR="00923376" w:rsidRPr="001036FB">
        <w:rPr>
          <w:rFonts w:ascii="Arial" w:hAnsi="Arial" w:cs="Arial"/>
          <w:b/>
          <w:sz w:val="22"/>
          <w:szCs w:val="22"/>
        </w:rPr>
        <w:t>IX: Fundusze na rzecz Rozwoju Lokalnego</w:t>
      </w:r>
      <w:r w:rsidR="00475B54" w:rsidRPr="00561419">
        <w:rPr>
          <w:rFonts w:ascii="Arial" w:hAnsi="Arial" w:cs="Arial"/>
          <w:b/>
          <w:sz w:val="22"/>
          <w:szCs w:val="22"/>
        </w:rPr>
        <w:t xml:space="preserve"> </w:t>
      </w:r>
    </w:p>
    <w:p w14:paraId="6EB276D0" w14:textId="1770937C" w:rsidR="00475B54" w:rsidRPr="00561419" w:rsidRDefault="00475B54" w:rsidP="00561419">
      <w:pPr>
        <w:spacing w:before="240" w:line="276" w:lineRule="auto"/>
        <w:rPr>
          <w:rFonts w:ascii="Arial" w:hAnsi="Arial" w:cs="Arial"/>
          <w:b/>
          <w:sz w:val="22"/>
          <w:szCs w:val="22"/>
        </w:rPr>
      </w:pPr>
      <w:r w:rsidRPr="00561419">
        <w:rPr>
          <w:rFonts w:ascii="Arial" w:hAnsi="Arial" w:cs="Arial"/>
          <w:b/>
          <w:sz w:val="22"/>
          <w:szCs w:val="22"/>
        </w:rPr>
        <w:t>Działania</w:t>
      </w:r>
      <w:r w:rsidR="0078137C" w:rsidRPr="00561419">
        <w:rPr>
          <w:rFonts w:ascii="Arial" w:hAnsi="Arial" w:cs="Arial"/>
          <w:b/>
          <w:sz w:val="22"/>
          <w:szCs w:val="22"/>
        </w:rPr>
        <w:t xml:space="preserve"> </w:t>
      </w:r>
      <w:r w:rsidRPr="00561419">
        <w:rPr>
          <w:rFonts w:ascii="Arial" w:hAnsi="Arial" w:cs="Arial"/>
          <w:b/>
          <w:sz w:val="22"/>
          <w:szCs w:val="22"/>
        </w:rPr>
        <w:t xml:space="preserve"> …………………………………………………………….………</w:t>
      </w:r>
    </w:p>
    <w:p w14:paraId="4F84EF2A" w14:textId="54D6B717" w:rsidR="00475B54" w:rsidRPr="00561419" w:rsidRDefault="00475B54" w:rsidP="00561419">
      <w:pPr>
        <w:spacing w:line="276" w:lineRule="auto"/>
        <w:rPr>
          <w:rFonts w:ascii="Arial" w:hAnsi="Arial" w:cs="Arial"/>
          <w:i/>
          <w:iCs/>
          <w:sz w:val="22"/>
          <w:szCs w:val="22"/>
        </w:rPr>
      </w:pPr>
      <w:r w:rsidRPr="00561419">
        <w:rPr>
          <w:rFonts w:ascii="Arial" w:hAnsi="Arial" w:cs="Arial"/>
          <w:sz w:val="22"/>
          <w:szCs w:val="22"/>
        </w:rPr>
        <w:t>(</w:t>
      </w:r>
      <w:r w:rsidRPr="00561419">
        <w:rPr>
          <w:rFonts w:ascii="Arial" w:hAnsi="Arial" w:cs="Arial"/>
          <w:i/>
          <w:iCs/>
          <w:sz w:val="22"/>
          <w:szCs w:val="22"/>
        </w:rPr>
        <w:t>Numer i nazwa Działania</w:t>
      </w:r>
      <w:r w:rsidR="0078137C" w:rsidRPr="00561419">
        <w:rPr>
          <w:rFonts w:ascii="Arial" w:hAnsi="Arial" w:cs="Arial"/>
          <w:i/>
          <w:iCs/>
          <w:sz w:val="22"/>
          <w:szCs w:val="22"/>
        </w:rPr>
        <w:t>)</w:t>
      </w:r>
    </w:p>
    <w:p w14:paraId="39D803C9" w14:textId="77777777" w:rsidR="00475B54" w:rsidRPr="00561419" w:rsidRDefault="00475B54" w:rsidP="00561419">
      <w:pPr>
        <w:spacing w:line="276" w:lineRule="auto"/>
        <w:rPr>
          <w:rFonts w:ascii="Arial" w:hAnsi="Arial" w:cs="Arial"/>
          <w:sz w:val="22"/>
          <w:szCs w:val="22"/>
        </w:rPr>
      </w:pPr>
    </w:p>
    <w:p w14:paraId="2F161495"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zawarta w ................................................ w dniu ................................................ r. </w:t>
      </w:r>
    </w:p>
    <w:p w14:paraId="7D205471"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pomiędzy:</w:t>
      </w:r>
    </w:p>
    <w:p w14:paraId="5C547BB8" w14:textId="4C3ACC4A" w:rsidR="00475B54" w:rsidRPr="00561419" w:rsidRDefault="00475B54" w:rsidP="00BF5C3B">
      <w:pPr>
        <w:pStyle w:val="Tekstprzypisudolnego"/>
        <w:spacing w:before="120" w:after="120" w:line="276" w:lineRule="auto"/>
        <w:rPr>
          <w:rFonts w:ascii="Arial" w:hAnsi="Arial" w:cs="Arial"/>
          <w:sz w:val="22"/>
          <w:szCs w:val="22"/>
        </w:rPr>
      </w:pPr>
      <w:r w:rsidRPr="00561419">
        <w:rPr>
          <w:rFonts w:ascii="Arial" w:hAnsi="Arial" w:cs="Arial"/>
          <w:sz w:val="22"/>
          <w:szCs w:val="22"/>
        </w:rPr>
        <w:t>Województwem Podlaskim, w imieniu którego działa Zarząd Województwa Podlaskiego, zwany dalej „</w:t>
      </w:r>
      <w:r w:rsidRPr="00BF5C3B">
        <w:rPr>
          <w:rFonts w:ascii="Arial" w:hAnsi="Arial" w:cs="Arial"/>
          <w:sz w:val="22"/>
          <w:szCs w:val="22"/>
        </w:rPr>
        <w:t>IZ</w:t>
      </w:r>
      <w:r w:rsidRPr="00561419">
        <w:rPr>
          <w:rFonts w:ascii="Arial" w:hAnsi="Arial" w:cs="Arial"/>
          <w:sz w:val="22"/>
          <w:szCs w:val="22"/>
        </w:rPr>
        <w:t xml:space="preserve"> ”, reprezentowanym przez:</w:t>
      </w:r>
    </w:p>
    <w:p w14:paraId="301B27AC"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CCDC58E"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D20AAC9"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a</w:t>
      </w:r>
    </w:p>
    <w:p w14:paraId="09449E77"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 </w:t>
      </w:r>
    </w:p>
    <w:p w14:paraId="287FEC9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w:t>
      </w:r>
    </w:p>
    <w:p w14:paraId="4EA4EB0C"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nazwa i adres Beneficjenta</w:t>
      </w:r>
      <w:r w:rsidRPr="00561419">
        <w:rPr>
          <w:rStyle w:val="Odwoanieprzypisudolnego"/>
          <w:rFonts w:ascii="Arial" w:hAnsi="Arial" w:cs="Arial"/>
          <w:i/>
          <w:sz w:val="22"/>
          <w:szCs w:val="22"/>
        </w:rPr>
        <w:footnoteReference w:id="40"/>
      </w:r>
      <w:r w:rsidRPr="00561419">
        <w:rPr>
          <w:rFonts w:ascii="Arial" w:hAnsi="Arial" w:cs="Arial"/>
          <w:i/>
          <w:sz w:val="22"/>
          <w:szCs w:val="22"/>
          <w:vertAlign w:val="superscript"/>
        </w:rPr>
        <w:t>)</w:t>
      </w:r>
      <w:r w:rsidRPr="00561419">
        <w:rPr>
          <w:rFonts w:ascii="Arial" w:hAnsi="Arial" w:cs="Arial"/>
          <w:i/>
          <w:sz w:val="22"/>
          <w:szCs w:val="22"/>
        </w:rPr>
        <w:t xml:space="preserve">, a gdy posiada - również </w:t>
      </w:r>
      <w:r w:rsidR="00B31F7A" w:rsidRPr="00561419">
        <w:rPr>
          <w:rFonts w:ascii="Arial" w:hAnsi="Arial" w:cs="Arial"/>
          <w:i/>
          <w:sz w:val="22"/>
          <w:szCs w:val="22"/>
        </w:rPr>
        <w:t xml:space="preserve">NIP, REGON i KRS, </w:t>
      </w:r>
      <w:r w:rsidRPr="00561419">
        <w:rPr>
          <w:rFonts w:ascii="Arial" w:hAnsi="Arial" w:cs="Arial"/>
          <w:i/>
          <w:sz w:val="22"/>
          <w:szCs w:val="22"/>
        </w:rPr>
        <w:t xml:space="preserve"> </w:t>
      </w:r>
    </w:p>
    <w:p w14:paraId="27DA050D" w14:textId="77777777" w:rsidR="00475B54" w:rsidRPr="00561419" w:rsidRDefault="00475B54" w:rsidP="00561419">
      <w:pPr>
        <w:spacing w:after="60" w:line="276" w:lineRule="auto"/>
        <w:rPr>
          <w:rFonts w:ascii="Arial" w:hAnsi="Arial" w:cs="Arial"/>
          <w:sz w:val="22"/>
          <w:szCs w:val="22"/>
        </w:rPr>
      </w:pPr>
    </w:p>
    <w:p w14:paraId="72008775" w14:textId="77777777" w:rsidR="001D7F21" w:rsidRPr="00561419" w:rsidRDefault="001D7F21" w:rsidP="00561419">
      <w:pPr>
        <w:spacing w:after="60" w:line="276" w:lineRule="auto"/>
        <w:rPr>
          <w:rFonts w:ascii="Arial" w:hAnsi="Arial" w:cs="Arial"/>
          <w:i/>
          <w:sz w:val="22"/>
          <w:szCs w:val="22"/>
        </w:rPr>
      </w:pPr>
      <w:r w:rsidRPr="00561419">
        <w:rPr>
          <w:rFonts w:ascii="Arial" w:hAnsi="Arial" w:cs="Arial"/>
          <w:sz w:val="22"/>
          <w:szCs w:val="22"/>
        </w:rPr>
        <w:t>zwaną/</w:t>
      </w:r>
      <w:proofErr w:type="spellStart"/>
      <w:r w:rsidRPr="00561419">
        <w:rPr>
          <w:rFonts w:ascii="Arial" w:hAnsi="Arial" w:cs="Arial"/>
          <w:sz w:val="22"/>
          <w:szCs w:val="22"/>
        </w:rPr>
        <w:t>ym</w:t>
      </w:r>
      <w:proofErr w:type="spellEnd"/>
      <w:r w:rsidRPr="00561419">
        <w:rPr>
          <w:rFonts w:ascii="Arial" w:hAnsi="Arial" w:cs="Arial"/>
          <w:sz w:val="22"/>
          <w:szCs w:val="22"/>
        </w:rPr>
        <w:t xml:space="preserve"> dalej „Beneficjentem”, </w:t>
      </w:r>
      <w:r w:rsidRPr="00561419">
        <w:rPr>
          <w:rFonts w:ascii="Arial" w:hAnsi="Arial" w:cs="Arial"/>
          <w:i/>
          <w:sz w:val="22"/>
          <w:szCs w:val="22"/>
        </w:rPr>
        <w:t>działającym również w imieniu i na rzecz Partnerów</w:t>
      </w:r>
      <w:r w:rsidRPr="00561419">
        <w:rPr>
          <w:rFonts w:ascii="Arial" w:hAnsi="Arial" w:cs="Arial"/>
          <w:sz w:val="22"/>
          <w:szCs w:val="22"/>
          <w:vertAlign w:val="superscript"/>
        </w:rPr>
        <w:footnoteReference w:id="41"/>
      </w:r>
      <w:r w:rsidRPr="00561419">
        <w:rPr>
          <w:rFonts w:ascii="Arial" w:hAnsi="Arial" w:cs="Arial"/>
          <w:i/>
          <w:sz w:val="22"/>
          <w:szCs w:val="22"/>
        </w:rPr>
        <w:t>:</w:t>
      </w:r>
    </w:p>
    <w:p w14:paraId="19597523"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p>
    <w:p w14:paraId="17EF8D45"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r w:rsidRPr="00561419">
        <w:rPr>
          <w:rStyle w:val="Odwoanieprzypisudolnego"/>
          <w:rFonts w:ascii="Arial" w:hAnsi="Arial" w:cs="Arial"/>
          <w:i/>
          <w:sz w:val="22"/>
          <w:szCs w:val="22"/>
        </w:rPr>
        <w:footnoteReference w:id="42"/>
      </w:r>
    </w:p>
    <w:p w14:paraId="5C0B4377" w14:textId="77777777" w:rsidR="00475B54" w:rsidRPr="00561419" w:rsidRDefault="00475B54" w:rsidP="00561419">
      <w:pPr>
        <w:spacing w:after="60" w:line="276" w:lineRule="auto"/>
        <w:rPr>
          <w:rFonts w:ascii="Arial" w:hAnsi="Arial" w:cs="Arial"/>
          <w:i/>
          <w:sz w:val="22"/>
          <w:szCs w:val="22"/>
        </w:rPr>
      </w:pPr>
    </w:p>
    <w:p w14:paraId="37281D4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reprezentowanym przez:</w:t>
      </w:r>
    </w:p>
    <w:p w14:paraId="18F8CA1F"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 xml:space="preserve">.........................................................................................................., </w:t>
      </w:r>
    </w:p>
    <w:p w14:paraId="1B6ED51D"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w:t>
      </w:r>
    </w:p>
    <w:p w14:paraId="314262B0" w14:textId="77777777" w:rsidR="00BF5C3B" w:rsidRDefault="00BF5C3B" w:rsidP="00561419">
      <w:pPr>
        <w:widowControl w:val="0"/>
        <w:spacing w:before="120" w:after="120" w:line="276" w:lineRule="auto"/>
        <w:rPr>
          <w:rFonts w:ascii="Arial" w:hAnsi="Arial" w:cs="Arial"/>
          <w:sz w:val="22"/>
          <w:szCs w:val="22"/>
        </w:rPr>
      </w:pPr>
    </w:p>
    <w:p w14:paraId="18448713" w14:textId="3432A829" w:rsidR="003679FC" w:rsidRPr="00BA7AF6" w:rsidRDefault="00475B54" w:rsidP="00BA7AF6">
      <w:pPr>
        <w:widowControl w:val="0"/>
        <w:spacing w:before="120" w:after="120" w:line="276" w:lineRule="auto"/>
        <w:rPr>
          <w:rFonts w:ascii="Arial" w:hAnsi="Arial" w:cs="Arial"/>
          <w:sz w:val="22"/>
          <w:szCs w:val="22"/>
        </w:rPr>
      </w:pPr>
      <w:r w:rsidRPr="00561419">
        <w:rPr>
          <w:rFonts w:ascii="Arial" w:hAnsi="Arial" w:cs="Arial"/>
          <w:sz w:val="22"/>
          <w:szCs w:val="22"/>
        </w:rPr>
        <w:t>Działając na podstawie</w:t>
      </w:r>
      <w:r w:rsidR="0078137C" w:rsidRPr="00561419">
        <w:rPr>
          <w:rFonts w:ascii="Arial" w:hAnsi="Arial" w:cs="Arial"/>
          <w:sz w:val="22"/>
          <w:szCs w:val="22"/>
        </w:rPr>
        <w:t xml:space="preserve"> art. 8 ust. 2 pkt 3 ustawy z dnia 28 kwietnia 2022 r. o zasadach realizacji zadań finansowanych ze środków europejskich  w perspektywie finansowej 2021-2027</w:t>
      </w:r>
      <w:r w:rsidRPr="00561419">
        <w:rPr>
          <w:rFonts w:ascii="Arial" w:hAnsi="Arial" w:cs="Arial"/>
          <w:sz w:val="22"/>
          <w:szCs w:val="22"/>
        </w:rPr>
        <w:t xml:space="preserve"> </w:t>
      </w:r>
      <w:r w:rsidR="00A82216">
        <w:rPr>
          <w:rFonts w:ascii="Arial" w:hAnsi="Arial" w:cs="Arial"/>
          <w:sz w:val="22"/>
          <w:szCs w:val="22"/>
        </w:rPr>
        <w:t xml:space="preserve"> </w:t>
      </w:r>
      <w:bookmarkStart w:id="10" w:name="_Hlk172207542"/>
      <w:r w:rsidR="003679FC" w:rsidRPr="00BA7AF6">
        <w:rPr>
          <w:rFonts w:ascii="Arial" w:hAnsi="Arial" w:cs="Arial"/>
          <w:sz w:val="22"/>
          <w:szCs w:val="22"/>
        </w:rPr>
        <w:t xml:space="preserve">oraz art. 24 ustawy z dnia 20 lutego 2015 r. </w:t>
      </w:r>
      <w:r w:rsidR="003679FC" w:rsidRPr="00BA7AF6">
        <w:rPr>
          <w:rFonts w:ascii="Arial" w:hAnsi="Arial" w:cs="Arial"/>
          <w:bCs/>
          <w:sz w:val="22"/>
          <w:szCs w:val="22"/>
        </w:rPr>
        <w:t xml:space="preserve">o rozwoju lokalnym z udziałem lokalnej społeczności </w:t>
      </w:r>
      <w:bookmarkStart w:id="11" w:name="_Hlk164320114"/>
      <w:r w:rsidR="003679FC" w:rsidRPr="00BA7AF6">
        <w:rPr>
          <w:rFonts w:ascii="Arial" w:hAnsi="Arial" w:cs="Arial"/>
          <w:sz w:val="22"/>
          <w:szCs w:val="22"/>
        </w:rPr>
        <w:t xml:space="preserve">w związku z </w:t>
      </w:r>
      <w:r w:rsidR="003679FC" w:rsidRPr="00BA7AF6">
        <w:rPr>
          <w:rFonts w:ascii="Arial" w:hAnsi="Arial" w:cs="Arial"/>
          <w:bCs/>
          <w:sz w:val="22"/>
          <w:szCs w:val="22"/>
        </w:rPr>
        <w:t xml:space="preserve">umową ramową o warunkach i sposobie realizacji strategii rozwoju lokalnego kierowanego przez społeczność nr </w:t>
      </w:r>
      <w:r w:rsidR="00A82216">
        <w:rPr>
          <w:rFonts w:ascii="Arial" w:hAnsi="Arial" w:cs="Arial"/>
          <w:bCs/>
          <w:sz w:val="22"/>
          <w:szCs w:val="22"/>
        </w:rPr>
        <w:t>…………………………</w:t>
      </w:r>
      <w:r w:rsidR="003679FC" w:rsidRPr="00BA7AF6">
        <w:rPr>
          <w:rFonts w:ascii="Arial" w:hAnsi="Arial" w:cs="Arial"/>
          <w:bCs/>
          <w:sz w:val="22"/>
          <w:szCs w:val="22"/>
        </w:rPr>
        <w:t xml:space="preserve"> </w:t>
      </w:r>
      <w:r w:rsidR="003679FC" w:rsidRPr="00BA7AF6">
        <w:rPr>
          <w:rFonts w:ascii="Arial" w:hAnsi="Arial" w:cs="Arial"/>
          <w:sz w:val="22"/>
          <w:szCs w:val="22"/>
        </w:rPr>
        <w:t xml:space="preserve">zawartą w dniu </w:t>
      </w:r>
      <w:r w:rsidR="00A82216">
        <w:rPr>
          <w:rFonts w:ascii="Arial" w:hAnsi="Arial" w:cs="Arial"/>
          <w:sz w:val="22"/>
          <w:szCs w:val="22"/>
        </w:rPr>
        <w:t>……………..</w:t>
      </w:r>
      <w:r w:rsidR="003679FC" w:rsidRPr="00BA7AF6">
        <w:rPr>
          <w:rFonts w:ascii="Arial" w:hAnsi="Arial" w:cs="Arial"/>
          <w:sz w:val="22"/>
          <w:szCs w:val="22"/>
        </w:rPr>
        <w:t xml:space="preserve"> roku w Białymstoku pomiędzy Województwem Podlaskim a</w:t>
      </w:r>
      <w:r w:rsidR="003679FC" w:rsidRPr="00BA7AF6">
        <w:rPr>
          <w:rFonts w:ascii="Arial" w:hAnsi="Arial" w:cs="Arial"/>
          <w:i/>
          <w:sz w:val="22"/>
          <w:szCs w:val="22"/>
        </w:rPr>
        <w:t xml:space="preserve"> </w:t>
      </w:r>
      <w:r w:rsidR="003679FC">
        <w:rPr>
          <w:rFonts w:ascii="Arial" w:hAnsi="Arial" w:cs="Arial"/>
          <w:sz w:val="22"/>
          <w:szCs w:val="22"/>
        </w:rPr>
        <w:t>……………………………………………………………………………..</w:t>
      </w:r>
      <w:bookmarkEnd w:id="11"/>
      <w:r w:rsidR="003679FC" w:rsidRPr="00BA7AF6">
        <w:rPr>
          <w:rFonts w:ascii="Arial" w:hAnsi="Arial" w:cs="Arial"/>
          <w:sz w:val="22"/>
          <w:szCs w:val="22"/>
        </w:rPr>
        <w:t>”.</w:t>
      </w:r>
    </w:p>
    <w:p w14:paraId="05F288D0" w14:textId="44D0193E" w:rsidR="00475B54" w:rsidRPr="00561419" w:rsidRDefault="003679FC" w:rsidP="00561419">
      <w:pPr>
        <w:widowControl w:val="0"/>
        <w:spacing w:before="120" w:after="120" w:line="276" w:lineRule="auto"/>
        <w:rPr>
          <w:rFonts w:ascii="Arial" w:hAnsi="Arial" w:cs="Arial"/>
          <w:sz w:val="22"/>
          <w:szCs w:val="22"/>
        </w:rPr>
      </w:pPr>
      <w:r w:rsidRPr="00561419">
        <w:rPr>
          <w:rFonts w:ascii="Arial" w:hAnsi="Arial" w:cs="Arial"/>
          <w:sz w:val="22"/>
          <w:szCs w:val="22"/>
        </w:rPr>
        <w:t>Strony postanawiają, co następuje</w:t>
      </w:r>
      <w:r w:rsidR="00475B54" w:rsidRPr="00561419">
        <w:rPr>
          <w:rFonts w:ascii="Arial" w:hAnsi="Arial" w:cs="Arial"/>
          <w:sz w:val="22"/>
          <w:szCs w:val="22"/>
        </w:rPr>
        <w:t>:</w:t>
      </w:r>
    </w:p>
    <w:bookmarkEnd w:id="10"/>
    <w:p w14:paraId="2FEFD0AB" w14:textId="77777777"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1</w:t>
      </w:r>
    </w:p>
    <w:p w14:paraId="1E24EFE3" w14:textId="65E626C8" w:rsidR="00475B54" w:rsidRPr="00561419" w:rsidRDefault="00475B54" w:rsidP="00561419">
      <w:pPr>
        <w:widowControl w:val="0"/>
        <w:spacing w:before="120" w:after="120" w:line="276" w:lineRule="auto"/>
        <w:rPr>
          <w:rFonts w:ascii="Arial" w:hAnsi="Arial" w:cs="Arial"/>
          <w:bCs/>
          <w:sz w:val="22"/>
          <w:szCs w:val="22"/>
        </w:rPr>
      </w:pPr>
      <w:r w:rsidRPr="00561419">
        <w:rPr>
          <w:rFonts w:ascii="Arial" w:hAnsi="Arial" w:cs="Arial"/>
          <w:bCs/>
          <w:sz w:val="22"/>
          <w:szCs w:val="22"/>
        </w:rPr>
        <w:t xml:space="preserve">Pojęcia użyte w treści niniejszej Umowy (zwanej dalej Umową), należy rozumieć w sposób określony w </w:t>
      </w:r>
      <w:r w:rsidRPr="00561419">
        <w:rPr>
          <w:rFonts w:ascii="Arial" w:hAnsi="Arial" w:cs="Arial"/>
          <w:bCs/>
          <w:i/>
          <w:sz w:val="22"/>
          <w:szCs w:val="22"/>
        </w:rPr>
        <w:t xml:space="preserve">„Ogólnych </w:t>
      </w:r>
      <w:r w:rsidR="009344DE" w:rsidRPr="00BF5C3B">
        <w:rPr>
          <w:rFonts w:ascii="Arial" w:hAnsi="Arial" w:cs="Arial"/>
          <w:bCs/>
          <w:i/>
          <w:sz w:val="22"/>
          <w:szCs w:val="22"/>
        </w:rPr>
        <w:t>warunkach</w:t>
      </w:r>
      <w:r w:rsidR="009344DE" w:rsidRPr="00561419">
        <w:rPr>
          <w:rFonts w:ascii="Arial" w:hAnsi="Arial" w:cs="Arial"/>
          <w:bCs/>
          <w:i/>
          <w:sz w:val="22"/>
          <w:szCs w:val="22"/>
        </w:rPr>
        <w:t xml:space="preserve"> </w:t>
      </w:r>
      <w:r w:rsidRPr="00561419">
        <w:rPr>
          <w:rFonts w:ascii="Arial" w:hAnsi="Arial" w:cs="Arial"/>
          <w:bCs/>
          <w:i/>
          <w:sz w:val="22"/>
          <w:szCs w:val="22"/>
        </w:rPr>
        <w:t>umów o dofinansowanie projektów ze środków Europejskiego Funduszu Społecznego</w:t>
      </w:r>
      <w:r w:rsidR="0078137C" w:rsidRPr="00561419">
        <w:rPr>
          <w:rFonts w:ascii="Arial" w:hAnsi="Arial" w:cs="Arial"/>
          <w:bCs/>
          <w:i/>
          <w:sz w:val="22"/>
          <w:szCs w:val="22"/>
        </w:rPr>
        <w:t xml:space="preserve"> Plus</w:t>
      </w:r>
      <w:r w:rsidRPr="00561419">
        <w:rPr>
          <w:rFonts w:ascii="Arial" w:hAnsi="Arial" w:cs="Arial"/>
          <w:bCs/>
          <w:i/>
          <w:sz w:val="22"/>
          <w:szCs w:val="22"/>
        </w:rPr>
        <w:t xml:space="preserve"> w ramach </w:t>
      </w:r>
      <w:r w:rsidR="0078137C" w:rsidRPr="00561419">
        <w:rPr>
          <w:rFonts w:ascii="Arial" w:hAnsi="Arial" w:cs="Arial"/>
          <w:bCs/>
          <w:i/>
          <w:sz w:val="22"/>
          <w:szCs w:val="22"/>
        </w:rPr>
        <w:t>programu Fundusze Europejskie dla Podlaskiego 2021-2027</w:t>
      </w:r>
      <w:r w:rsidRPr="00561419">
        <w:rPr>
          <w:rFonts w:ascii="Arial" w:hAnsi="Arial" w:cs="Arial"/>
          <w:bCs/>
          <w:i/>
          <w:sz w:val="22"/>
          <w:szCs w:val="22"/>
        </w:rPr>
        <w:t>”</w:t>
      </w:r>
      <w:r w:rsidRPr="00561419">
        <w:rPr>
          <w:rFonts w:ascii="Arial" w:hAnsi="Arial" w:cs="Arial"/>
          <w:bCs/>
          <w:sz w:val="22"/>
          <w:szCs w:val="22"/>
        </w:rPr>
        <w:t xml:space="preserve">, (zwanych dalej OWU), stanowiących </w:t>
      </w:r>
      <w:r w:rsidRPr="00561419">
        <w:rPr>
          <w:rFonts w:ascii="Arial" w:hAnsi="Arial" w:cs="Arial"/>
          <w:b/>
          <w:bCs/>
          <w:sz w:val="22"/>
          <w:szCs w:val="22"/>
        </w:rPr>
        <w:t>Załącznik nr 1</w:t>
      </w:r>
      <w:r w:rsidRPr="00561419">
        <w:rPr>
          <w:rFonts w:ascii="Arial" w:hAnsi="Arial" w:cs="Arial"/>
          <w:bCs/>
          <w:sz w:val="22"/>
          <w:szCs w:val="22"/>
        </w:rPr>
        <w:t xml:space="preserve"> do niniejszej Umowy.</w:t>
      </w:r>
    </w:p>
    <w:p w14:paraId="148AEDD0" w14:textId="77777777" w:rsidR="00BF5C3B" w:rsidRDefault="00BF5C3B" w:rsidP="005B2C4B">
      <w:pPr>
        <w:widowControl w:val="0"/>
        <w:spacing w:before="120" w:after="120" w:line="276" w:lineRule="auto"/>
        <w:jc w:val="center"/>
        <w:rPr>
          <w:rFonts w:ascii="Arial" w:hAnsi="Arial" w:cs="Arial"/>
          <w:b/>
          <w:bCs/>
          <w:sz w:val="22"/>
          <w:szCs w:val="22"/>
        </w:rPr>
      </w:pPr>
    </w:p>
    <w:p w14:paraId="0A13A10C" w14:textId="5AD0BA60"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2</w:t>
      </w:r>
    </w:p>
    <w:p w14:paraId="2E160B13" w14:textId="4ECC0864" w:rsidR="00475B54" w:rsidRPr="00561419" w:rsidRDefault="00475B54" w:rsidP="00561419">
      <w:pPr>
        <w:pStyle w:val="Tekstpodstawowy"/>
        <w:numPr>
          <w:ilvl w:val="0"/>
          <w:numId w:val="54"/>
        </w:numPr>
        <w:tabs>
          <w:tab w:val="left" w:pos="426"/>
        </w:tabs>
        <w:spacing w:after="60" w:line="276" w:lineRule="auto"/>
        <w:ind w:left="426"/>
        <w:jc w:val="left"/>
        <w:rPr>
          <w:rFonts w:ascii="Arial" w:hAnsi="Arial" w:cs="Arial"/>
          <w:sz w:val="22"/>
          <w:szCs w:val="22"/>
        </w:rPr>
      </w:pPr>
      <w:r w:rsidRPr="00561419">
        <w:rPr>
          <w:rFonts w:ascii="Arial" w:hAnsi="Arial" w:cs="Arial"/>
          <w:sz w:val="22"/>
          <w:szCs w:val="22"/>
        </w:rPr>
        <w:t xml:space="preserve">Na warunkach określonych w Umowie, IZ przyznaje Beneficjentowi dofinansowanie na realizację Projektu w łącznej kwocie nieprzekraczającej ................... </w:t>
      </w:r>
      <w:r w:rsidR="0078137C" w:rsidRPr="00561419">
        <w:rPr>
          <w:rFonts w:ascii="Arial" w:hAnsi="Arial" w:cs="Arial"/>
          <w:sz w:val="22"/>
          <w:szCs w:val="22"/>
        </w:rPr>
        <w:t>zł</w:t>
      </w:r>
      <w:r w:rsidRPr="00561419">
        <w:rPr>
          <w:rFonts w:ascii="Arial" w:hAnsi="Arial" w:cs="Arial"/>
          <w:sz w:val="22"/>
          <w:szCs w:val="22"/>
        </w:rPr>
        <w:t xml:space="preserve"> (słownie: …) i</w:t>
      </w:r>
      <w:r w:rsidR="00EE153F" w:rsidRPr="00561419">
        <w:rPr>
          <w:rFonts w:ascii="Arial" w:hAnsi="Arial" w:cs="Arial"/>
          <w:sz w:val="22"/>
          <w:szCs w:val="22"/>
        </w:rPr>
        <w:t> </w:t>
      </w:r>
      <w:r w:rsidRPr="00561419">
        <w:rPr>
          <w:rFonts w:ascii="Arial" w:hAnsi="Arial" w:cs="Arial"/>
          <w:sz w:val="22"/>
          <w:szCs w:val="22"/>
        </w:rPr>
        <w:t xml:space="preserve">stanowiącej nie więcej niż …… % całkowitych wydatków kwalifikowalnych Projektu, </w:t>
      </w:r>
      <w:r w:rsidR="00457715" w:rsidRPr="00561419">
        <w:rPr>
          <w:rFonts w:ascii="Arial" w:hAnsi="Arial" w:cs="Arial"/>
          <w:sz w:val="22"/>
          <w:szCs w:val="22"/>
        </w:rPr>
        <w:t xml:space="preserve">w </w:t>
      </w:r>
      <w:r w:rsidR="00457715">
        <w:rPr>
          <w:rFonts w:ascii="Arial" w:hAnsi="Arial" w:cs="Arial"/>
          <w:sz w:val="22"/>
          <w:szCs w:val="22"/>
        </w:rPr>
        <w:t>formie płatności ze środków europejskich.</w:t>
      </w:r>
    </w:p>
    <w:p w14:paraId="4927E24E" w14:textId="6080D6A5" w:rsidR="00475B54" w:rsidRPr="00561419" w:rsidRDefault="00475B54" w:rsidP="00561419">
      <w:pPr>
        <w:pStyle w:val="Default"/>
        <w:numPr>
          <w:ilvl w:val="0"/>
          <w:numId w:val="54"/>
        </w:numPr>
        <w:spacing w:line="276" w:lineRule="auto"/>
        <w:ind w:left="426"/>
        <w:rPr>
          <w:sz w:val="22"/>
          <w:szCs w:val="22"/>
        </w:rPr>
      </w:pPr>
      <w:r w:rsidRPr="00561419">
        <w:rPr>
          <w:sz w:val="22"/>
          <w:szCs w:val="22"/>
        </w:rPr>
        <w:tab/>
        <w:t xml:space="preserve">Całkowita wartość </w:t>
      </w:r>
      <w:r w:rsidR="003134EA" w:rsidRPr="00561419">
        <w:rPr>
          <w:sz w:val="22"/>
          <w:szCs w:val="22"/>
        </w:rPr>
        <w:t xml:space="preserve">Projektu </w:t>
      </w:r>
      <w:r w:rsidRPr="00561419">
        <w:rPr>
          <w:sz w:val="22"/>
          <w:szCs w:val="22"/>
        </w:rPr>
        <w:t>wynosi ………………………zł (słownie …).</w:t>
      </w:r>
    </w:p>
    <w:p w14:paraId="1A21AB85" w14:textId="69EFC312" w:rsidR="00475B54" w:rsidRPr="00561419"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Dofinansowanie, o którym mowa w ust. 1 na realizację Projektu jest wypłacane w formie zaliczki w wysokości określonej w Harmonogramie płatności stanowiącym </w:t>
      </w:r>
      <w:r w:rsidRPr="00561419">
        <w:rPr>
          <w:rFonts w:ascii="Arial" w:hAnsi="Arial" w:cs="Arial"/>
          <w:b/>
          <w:sz w:val="22"/>
          <w:szCs w:val="22"/>
        </w:rPr>
        <w:t>Załącznik nr 2</w:t>
      </w:r>
      <w:r w:rsidRPr="00561419">
        <w:rPr>
          <w:rFonts w:ascii="Arial" w:hAnsi="Arial" w:cs="Arial"/>
          <w:sz w:val="22"/>
          <w:szCs w:val="22"/>
        </w:rPr>
        <w:t xml:space="preserve"> do Umowy</w:t>
      </w:r>
      <w:r w:rsidR="00B873EF" w:rsidRPr="00561419">
        <w:rPr>
          <w:rFonts w:ascii="Arial" w:hAnsi="Arial" w:cs="Arial"/>
          <w:sz w:val="22"/>
          <w:szCs w:val="22"/>
        </w:rPr>
        <w:t xml:space="preserve"> i/lub refundacji wydatków poniesionych na realizację Projektu uznanych za kwalifikowalne we wnioskach o płatność</w:t>
      </w:r>
      <w:r w:rsidRPr="00561419">
        <w:rPr>
          <w:rFonts w:ascii="Arial" w:hAnsi="Arial" w:cs="Arial"/>
          <w:sz w:val="22"/>
          <w:szCs w:val="22"/>
        </w:rPr>
        <w:t>, z</w:t>
      </w:r>
      <w:r w:rsidR="00D24973" w:rsidRPr="00561419">
        <w:rPr>
          <w:rFonts w:ascii="Arial" w:hAnsi="Arial" w:cs="Arial"/>
          <w:sz w:val="22"/>
          <w:szCs w:val="22"/>
        </w:rPr>
        <w:t> </w:t>
      </w:r>
      <w:r w:rsidRPr="00561419">
        <w:rPr>
          <w:rFonts w:ascii="Arial" w:hAnsi="Arial" w:cs="Arial"/>
          <w:sz w:val="22"/>
          <w:szCs w:val="22"/>
        </w:rPr>
        <w:t xml:space="preserve">zastrzeżeniem regulacji zawartych w dziale „Rozliczenie i płatności” </w:t>
      </w:r>
      <w:r w:rsidRPr="00561419">
        <w:rPr>
          <w:rFonts w:ascii="Arial" w:hAnsi="Arial" w:cs="Arial"/>
          <w:bCs/>
          <w:i/>
          <w:sz w:val="22"/>
          <w:szCs w:val="22"/>
        </w:rPr>
        <w:t xml:space="preserve">„Ogólnych </w:t>
      </w:r>
      <w:r w:rsidR="005105EB" w:rsidRPr="00561419">
        <w:rPr>
          <w:rFonts w:ascii="Arial" w:hAnsi="Arial" w:cs="Arial"/>
          <w:bCs/>
          <w:i/>
          <w:sz w:val="22"/>
          <w:szCs w:val="22"/>
        </w:rPr>
        <w:t xml:space="preserve">warunków </w:t>
      </w:r>
      <w:r w:rsidRPr="00561419">
        <w:rPr>
          <w:rFonts w:ascii="Arial" w:hAnsi="Arial" w:cs="Arial"/>
          <w:bCs/>
          <w:i/>
          <w:sz w:val="22"/>
          <w:szCs w:val="22"/>
        </w:rPr>
        <w:t xml:space="preserve">umów o dofinansowanie projektów ze środków Europejskiego Funduszu Społecznego </w:t>
      </w:r>
      <w:r w:rsidR="00FD1826" w:rsidRPr="00561419">
        <w:rPr>
          <w:rFonts w:ascii="Arial" w:hAnsi="Arial" w:cs="Arial"/>
          <w:bCs/>
          <w:i/>
          <w:sz w:val="22"/>
          <w:szCs w:val="22"/>
        </w:rPr>
        <w:t xml:space="preserve">Plus </w:t>
      </w:r>
      <w:r w:rsidRPr="00561419">
        <w:rPr>
          <w:rFonts w:ascii="Arial" w:hAnsi="Arial" w:cs="Arial"/>
          <w:bCs/>
          <w:i/>
          <w:sz w:val="22"/>
          <w:szCs w:val="22"/>
        </w:rPr>
        <w:t>w ramach</w:t>
      </w:r>
      <w:r w:rsidR="00FD1826" w:rsidRPr="00561419">
        <w:rPr>
          <w:rFonts w:ascii="Arial" w:hAnsi="Arial" w:cs="Arial"/>
          <w:bCs/>
          <w:i/>
          <w:sz w:val="22"/>
          <w:szCs w:val="22"/>
        </w:rPr>
        <w:t xml:space="preserve"> programu Fundusze Europejskie dla Podlaskiego 2021-2027</w:t>
      </w:r>
      <w:r w:rsidRPr="00561419">
        <w:rPr>
          <w:rFonts w:ascii="Arial" w:hAnsi="Arial" w:cs="Arial"/>
          <w:bCs/>
          <w:i/>
          <w:sz w:val="22"/>
          <w:szCs w:val="22"/>
        </w:rPr>
        <w:t>”</w:t>
      </w:r>
      <w:r w:rsidRPr="00561419">
        <w:rPr>
          <w:rFonts w:ascii="Arial" w:hAnsi="Arial" w:cs="Arial"/>
          <w:i/>
          <w:sz w:val="22"/>
          <w:szCs w:val="22"/>
        </w:rPr>
        <w:t>.</w:t>
      </w:r>
      <w:r w:rsidRPr="00561419">
        <w:rPr>
          <w:rFonts w:ascii="Arial" w:hAnsi="Arial" w:cs="Arial"/>
          <w:sz w:val="22"/>
          <w:szCs w:val="22"/>
        </w:rPr>
        <w:t xml:space="preserve"> </w:t>
      </w:r>
    </w:p>
    <w:p w14:paraId="26F7FC5C" w14:textId="77777777" w:rsidR="001F1AFD"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Transze dofinansowania wynikające z Harmonogramu płatności są przekazywane na następujący rachunek bankowy Beneficjenta: </w:t>
      </w:r>
    </w:p>
    <w:p w14:paraId="3DAFBBEA" w14:textId="77777777" w:rsidR="001F1AFD" w:rsidRDefault="00475B54" w:rsidP="001F1AFD">
      <w:pPr>
        <w:spacing w:after="60" w:line="276" w:lineRule="auto"/>
        <w:ind w:left="426"/>
        <w:rPr>
          <w:rFonts w:ascii="Arial" w:hAnsi="Arial" w:cs="Arial"/>
          <w:sz w:val="22"/>
          <w:szCs w:val="22"/>
        </w:rPr>
      </w:pPr>
      <w:r w:rsidRPr="001F1AFD">
        <w:rPr>
          <w:rFonts w:ascii="Arial" w:hAnsi="Arial" w:cs="Arial"/>
          <w:sz w:val="22"/>
          <w:szCs w:val="22"/>
        </w:rPr>
        <w:t>Nazwa właściciela rachunku bankowego: ………………………………………………………………………………….</w:t>
      </w:r>
    </w:p>
    <w:p w14:paraId="51664C59" w14:textId="1AAEC45C" w:rsidR="00475B54" w:rsidRPr="00561419" w:rsidRDefault="00475B54" w:rsidP="001F1AFD">
      <w:pPr>
        <w:spacing w:after="60" w:line="276" w:lineRule="auto"/>
        <w:ind w:left="426"/>
        <w:rPr>
          <w:rFonts w:ascii="Arial" w:hAnsi="Arial" w:cs="Arial"/>
          <w:sz w:val="22"/>
          <w:szCs w:val="22"/>
        </w:rPr>
      </w:pPr>
      <w:r w:rsidRPr="00561419">
        <w:rPr>
          <w:rFonts w:ascii="Arial" w:hAnsi="Arial" w:cs="Arial"/>
          <w:sz w:val="22"/>
          <w:szCs w:val="22"/>
        </w:rPr>
        <w:t>Nr rachunku bankowego: …………………………………………………………………………………………………</w:t>
      </w:r>
    </w:p>
    <w:p w14:paraId="6BF91621" w14:textId="77777777" w:rsidR="00622EE5" w:rsidRPr="001F1AFD" w:rsidRDefault="00622EE5" w:rsidP="00622EE5">
      <w:pPr>
        <w:pStyle w:val="Akapitzlist"/>
        <w:numPr>
          <w:ilvl w:val="0"/>
          <w:numId w:val="54"/>
        </w:numPr>
        <w:spacing w:after="60" w:line="276" w:lineRule="auto"/>
        <w:ind w:left="426"/>
        <w:rPr>
          <w:rFonts w:ascii="Arial" w:hAnsi="Arial" w:cs="Arial"/>
          <w:sz w:val="22"/>
          <w:szCs w:val="22"/>
        </w:rPr>
      </w:pPr>
      <w:r w:rsidRPr="001F1AFD">
        <w:rPr>
          <w:rFonts w:ascii="Arial" w:hAnsi="Arial" w:cs="Arial"/>
          <w:sz w:val="22"/>
          <w:szCs w:val="22"/>
        </w:rPr>
        <w:t>Projekt będzie realizowany przez:  ................</w:t>
      </w:r>
      <w:r w:rsidRPr="00561419">
        <w:rPr>
          <w:vertAlign w:val="superscript"/>
        </w:rPr>
        <w:footnoteReference w:id="43"/>
      </w:r>
    </w:p>
    <w:p w14:paraId="1700B682" w14:textId="148E2FFB" w:rsidR="00306069" w:rsidRPr="00BA7AF6" w:rsidRDefault="00FD1826" w:rsidP="00306069">
      <w:pPr>
        <w:pStyle w:val="Akapitzlist"/>
        <w:numPr>
          <w:ilvl w:val="0"/>
          <w:numId w:val="54"/>
        </w:numPr>
        <w:spacing w:after="60" w:line="276" w:lineRule="auto"/>
        <w:ind w:left="426"/>
        <w:rPr>
          <w:rFonts w:ascii="Arial" w:hAnsi="Arial" w:cs="Arial"/>
          <w:sz w:val="22"/>
          <w:szCs w:val="22"/>
        </w:rPr>
      </w:pPr>
      <w:r w:rsidRPr="00561419">
        <w:rPr>
          <w:rFonts w:ascii="Arial" w:hAnsi="Arial" w:cs="Arial"/>
          <w:sz w:val="22"/>
          <w:szCs w:val="22"/>
        </w:rPr>
        <w:t>W ramach niniejszej umowy ustanowiono zabezpieczenie należytego wykonania zobowiązań wynikających z postanowień Umowy w formie ..........................................................................</w:t>
      </w:r>
      <w:r w:rsidRPr="00561419">
        <w:rPr>
          <w:rStyle w:val="Odwoanieprzypisudolnego"/>
          <w:rFonts w:ascii="Arial" w:hAnsi="Arial" w:cs="Arial"/>
          <w:sz w:val="22"/>
          <w:szCs w:val="22"/>
        </w:rPr>
        <w:footnoteReference w:id="44"/>
      </w:r>
    </w:p>
    <w:p w14:paraId="38A90000" w14:textId="77777777" w:rsidR="00FD1826" w:rsidRPr="00561419" w:rsidRDefault="00FD1826" w:rsidP="00561419">
      <w:pPr>
        <w:pStyle w:val="Tekstpodstawowy"/>
        <w:spacing w:line="276" w:lineRule="auto"/>
        <w:jc w:val="left"/>
        <w:rPr>
          <w:rFonts w:ascii="Arial" w:hAnsi="Arial" w:cs="Arial"/>
          <w:b/>
          <w:sz w:val="22"/>
          <w:szCs w:val="22"/>
        </w:rPr>
      </w:pPr>
    </w:p>
    <w:p w14:paraId="7DCD9B7E" w14:textId="7B66FA9B" w:rsidR="00475B54" w:rsidRPr="00561419" w:rsidRDefault="00475B54" w:rsidP="005B2C4B">
      <w:pPr>
        <w:pStyle w:val="Tekstpodstawowy"/>
        <w:spacing w:line="276" w:lineRule="auto"/>
        <w:jc w:val="center"/>
        <w:rPr>
          <w:rFonts w:ascii="Arial" w:hAnsi="Arial" w:cs="Arial"/>
          <w:b/>
          <w:sz w:val="22"/>
          <w:szCs w:val="22"/>
        </w:rPr>
      </w:pPr>
      <w:r w:rsidRPr="00561419">
        <w:rPr>
          <w:rFonts w:ascii="Arial" w:hAnsi="Arial" w:cs="Arial"/>
          <w:b/>
          <w:sz w:val="22"/>
          <w:szCs w:val="22"/>
        </w:rPr>
        <w:t>§ 3</w:t>
      </w:r>
    </w:p>
    <w:p w14:paraId="53D32FC7" w14:textId="077EC79D" w:rsidR="00475B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Beneficjent zobowiązuje się do realizacji Projektu na podstawie Wniosku o dofinansowanie, stanowiącego </w:t>
      </w:r>
      <w:r w:rsidRPr="00561419">
        <w:rPr>
          <w:rFonts w:ascii="Arial" w:hAnsi="Arial" w:cs="Arial"/>
          <w:b/>
          <w:sz w:val="22"/>
          <w:szCs w:val="22"/>
        </w:rPr>
        <w:t>Załącznik nr 3</w:t>
      </w:r>
      <w:r w:rsidRPr="00561419">
        <w:rPr>
          <w:rFonts w:ascii="Arial" w:hAnsi="Arial" w:cs="Arial"/>
          <w:sz w:val="22"/>
          <w:szCs w:val="22"/>
        </w:rPr>
        <w:t xml:space="preserve"> do Umowy</w:t>
      </w:r>
      <w:r w:rsidR="00FB711F" w:rsidRPr="00561419">
        <w:rPr>
          <w:rFonts w:ascii="Arial" w:hAnsi="Arial" w:cs="Arial"/>
          <w:sz w:val="22"/>
          <w:szCs w:val="22"/>
        </w:rPr>
        <w:t>, w tym do osiągnięcia wskaźników produktu oraz rezultatu zgodnie z zatwierdzonym Wnioskiem</w:t>
      </w:r>
      <w:r w:rsidRPr="00561419">
        <w:rPr>
          <w:rFonts w:ascii="Arial" w:hAnsi="Arial" w:cs="Arial"/>
          <w:sz w:val="22"/>
          <w:szCs w:val="22"/>
        </w:rPr>
        <w:t xml:space="preserve">. W przypadku dokonania zmian w Projekcie, Beneficjent zobowiązuje się do realizacji Projektu zgodnie z </w:t>
      </w:r>
      <w:r w:rsidR="003F7B53" w:rsidRPr="00561419">
        <w:rPr>
          <w:rFonts w:ascii="Arial" w:hAnsi="Arial" w:cs="Arial"/>
          <w:sz w:val="22"/>
          <w:szCs w:val="22"/>
        </w:rPr>
        <w:t>zatwierdzonym po aktualizacji Wnioskiem.</w:t>
      </w:r>
    </w:p>
    <w:p w14:paraId="0D0F3E29" w14:textId="7400AAB3" w:rsidR="006D16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lastRenderedPageBreak/>
        <w:t>Beneficjent oświadcza, że zapoznał się z treścią</w:t>
      </w:r>
      <w:r w:rsidRPr="00561419">
        <w:rPr>
          <w:rFonts w:ascii="Arial" w:hAnsi="Arial" w:cs="Arial"/>
          <w:i/>
          <w:sz w:val="22"/>
          <w:szCs w:val="22"/>
        </w:rPr>
        <w:t xml:space="preserve"> </w:t>
      </w:r>
      <w:r w:rsidRPr="00561419">
        <w:rPr>
          <w:rFonts w:ascii="Arial" w:hAnsi="Arial" w:cs="Arial"/>
          <w:i/>
          <w:sz w:val="22"/>
          <w:szCs w:val="22"/>
          <w:lang w:eastAsia="en-US"/>
        </w:rPr>
        <w:t xml:space="preserve">Wytycznych </w:t>
      </w:r>
      <w:r w:rsidR="00CC048C" w:rsidRPr="00561419">
        <w:rPr>
          <w:rFonts w:ascii="Arial" w:hAnsi="Arial" w:cs="Arial"/>
          <w:i/>
          <w:sz w:val="22"/>
          <w:szCs w:val="22"/>
          <w:lang w:eastAsia="en-US"/>
        </w:rPr>
        <w:t>dotyczących</w:t>
      </w:r>
      <w:r w:rsidRPr="00561419">
        <w:rPr>
          <w:rFonts w:ascii="Arial" w:hAnsi="Arial" w:cs="Arial"/>
          <w:i/>
          <w:sz w:val="22"/>
          <w:szCs w:val="22"/>
          <w:lang w:eastAsia="en-US"/>
        </w:rPr>
        <w:t xml:space="preserve"> kwalifikowalności wydatków </w:t>
      </w:r>
      <w:r w:rsidR="00CC048C" w:rsidRPr="00561419">
        <w:rPr>
          <w:rFonts w:ascii="Arial" w:hAnsi="Arial" w:cs="Arial"/>
          <w:i/>
          <w:sz w:val="22"/>
          <w:szCs w:val="22"/>
          <w:lang w:eastAsia="en-US"/>
        </w:rPr>
        <w:t xml:space="preserve">na lata 2021-2027 </w:t>
      </w:r>
      <w:r w:rsidR="00CC048C" w:rsidRPr="00561419">
        <w:rPr>
          <w:rFonts w:ascii="Arial" w:hAnsi="Arial" w:cs="Arial"/>
          <w:iCs/>
          <w:sz w:val="22"/>
          <w:szCs w:val="22"/>
          <w:lang w:eastAsia="en-US"/>
        </w:rPr>
        <w:t>zwanych dalej</w:t>
      </w:r>
      <w:r w:rsidR="00CC048C" w:rsidRPr="00561419">
        <w:rPr>
          <w:rFonts w:ascii="Arial" w:hAnsi="Arial" w:cs="Arial"/>
          <w:i/>
          <w:sz w:val="22"/>
          <w:szCs w:val="22"/>
          <w:lang w:eastAsia="en-US"/>
        </w:rPr>
        <w:t xml:space="preserve"> Wytycznymi dotyczącymi kwalifikowalności wydatków, </w:t>
      </w:r>
      <w:r w:rsidR="00CC048C" w:rsidRPr="00561419">
        <w:rPr>
          <w:rFonts w:ascii="Arial" w:hAnsi="Arial" w:cs="Arial"/>
          <w:iCs/>
          <w:sz w:val="22"/>
          <w:szCs w:val="22"/>
          <w:lang w:eastAsia="en-US"/>
        </w:rPr>
        <w:t xml:space="preserve">opublikowanych na portalu internetowym </w:t>
      </w:r>
      <w:hyperlink r:id="rId23" w:history="1">
        <w:r w:rsidR="00CC048C" w:rsidRPr="00561419">
          <w:rPr>
            <w:rStyle w:val="Hipercze"/>
            <w:rFonts w:ascii="Arial" w:hAnsi="Arial" w:cs="Arial"/>
            <w:iCs/>
            <w:sz w:val="22"/>
            <w:szCs w:val="22"/>
            <w:lang w:eastAsia="en-US"/>
          </w:rPr>
          <w:t>www.funduszeeuropejskie.gov.pl</w:t>
        </w:r>
      </w:hyperlink>
      <w:r w:rsidR="00CC048C" w:rsidRPr="00561419">
        <w:rPr>
          <w:rFonts w:ascii="Arial" w:hAnsi="Arial" w:cs="Arial"/>
          <w:iCs/>
          <w:sz w:val="22"/>
          <w:szCs w:val="22"/>
          <w:lang w:eastAsia="en-US"/>
        </w:rPr>
        <w:t>.</w:t>
      </w:r>
      <w:r w:rsidR="00CC048C" w:rsidRPr="00561419">
        <w:rPr>
          <w:rFonts w:ascii="Arial" w:hAnsi="Arial" w:cs="Arial"/>
          <w:i/>
          <w:sz w:val="22"/>
          <w:szCs w:val="22"/>
          <w:lang w:eastAsia="en-US"/>
        </w:rPr>
        <w:t xml:space="preserve"> </w:t>
      </w:r>
    </w:p>
    <w:p w14:paraId="67DCBAA2" w14:textId="513C740D" w:rsidR="00475B54" w:rsidRPr="00561419" w:rsidRDefault="006D16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Przy wydatkowaniu środków przyznanych w ramach Projektu Beneficjent zobowiązuje się stosować aktualnie obowiązującą treść </w:t>
      </w:r>
      <w:r w:rsidRPr="00561419">
        <w:rPr>
          <w:rFonts w:ascii="Arial" w:hAnsi="Arial" w:cs="Arial"/>
          <w:i/>
          <w:iCs/>
          <w:sz w:val="22"/>
          <w:szCs w:val="22"/>
        </w:rPr>
        <w:t>Wytycznych</w:t>
      </w:r>
      <w:r w:rsidRPr="00561419">
        <w:rPr>
          <w:rFonts w:ascii="Arial" w:hAnsi="Arial" w:cs="Arial"/>
          <w:sz w:val="22"/>
          <w:szCs w:val="22"/>
        </w:rPr>
        <w:t xml:space="preserve"> </w:t>
      </w:r>
      <w:r w:rsidRPr="00561419">
        <w:rPr>
          <w:rFonts w:ascii="Arial" w:hAnsi="Arial" w:cs="Arial"/>
          <w:i/>
          <w:iCs/>
          <w:sz w:val="22"/>
          <w:szCs w:val="22"/>
        </w:rPr>
        <w:t>dotyczących kwalifikowalności wydatków</w:t>
      </w:r>
      <w:r w:rsidRPr="00561419">
        <w:rPr>
          <w:rFonts w:ascii="Arial" w:hAnsi="Arial" w:cs="Arial"/>
          <w:sz w:val="22"/>
          <w:szCs w:val="22"/>
        </w:rPr>
        <w:t>, o których mowa w ust. 2</w:t>
      </w:r>
    </w:p>
    <w:p w14:paraId="4D785573" w14:textId="77777777" w:rsidR="005B2C4B" w:rsidRPr="005B2C4B" w:rsidRDefault="00CC048C"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61419">
        <w:rPr>
          <w:rFonts w:ascii="Arial" w:eastAsiaTheme="minorHAnsi" w:hAnsi="Arial" w:cs="Arial"/>
          <w:color w:val="000000"/>
          <w:sz w:val="22"/>
          <w:szCs w:val="22"/>
          <w:lang w:eastAsia="en-US"/>
        </w:rPr>
        <w:t>Wytyczne, a także ich zmiany i termin, od którego Wytyczne i ich zmiany są stosowane, podawane są do publicznej wiadomości na zasadach określonych w art. 5 ust. 5 Ustawy wdrożeniowej</w:t>
      </w:r>
      <w:r w:rsidR="008A3A4B" w:rsidRPr="00561419">
        <w:rPr>
          <w:rFonts w:ascii="Arial" w:eastAsiaTheme="minorHAnsi" w:hAnsi="Arial" w:cs="Arial"/>
          <w:color w:val="000000"/>
          <w:sz w:val="22"/>
          <w:szCs w:val="22"/>
          <w:lang w:eastAsia="en-US"/>
        </w:rPr>
        <w:t>.</w:t>
      </w:r>
    </w:p>
    <w:p w14:paraId="471FE721" w14:textId="0761C968" w:rsidR="00493782" w:rsidRPr="005B2C4B" w:rsidDel="00BA3254" w:rsidRDefault="00493782"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B2C4B">
        <w:rPr>
          <w:rFonts w:ascii="Arial" w:hAnsi="Arial" w:cs="Arial"/>
          <w:sz w:val="22"/>
          <w:szCs w:val="22"/>
        </w:rPr>
        <w:t xml:space="preserve">Beneficjent zobowiązany jest </w:t>
      </w:r>
      <w:r w:rsidR="00CC048C" w:rsidRPr="005B2C4B">
        <w:rPr>
          <w:rFonts w:ascii="Arial" w:hAnsi="Arial" w:cs="Arial"/>
          <w:sz w:val="22"/>
          <w:szCs w:val="22"/>
        </w:rPr>
        <w:t xml:space="preserve">do </w:t>
      </w:r>
      <w:r w:rsidRPr="005B2C4B">
        <w:rPr>
          <w:rFonts w:ascii="Arial" w:hAnsi="Arial" w:cs="Arial"/>
          <w:sz w:val="22"/>
          <w:szCs w:val="22"/>
        </w:rPr>
        <w:t xml:space="preserve">stosowania zapisów </w:t>
      </w:r>
      <w:r w:rsidRPr="005B2C4B">
        <w:rPr>
          <w:rFonts w:ascii="Arial" w:hAnsi="Arial" w:cs="Arial"/>
          <w:i/>
          <w:sz w:val="22"/>
          <w:szCs w:val="22"/>
        </w:rPr>
        <w:t>Szczegółowych wytycznych dotyczących realizacji danego rodzaju projektów</w:t>
      </w:r>
      <w:r w:rsidRPr="005B2C4B">
        <w:rPr>
          <w:rFonts w:ascii="Arial" w:hAnsi="Arial" w:cs="Arial"/>
          <w:sz w:val="22"/>
          <w:szCs w:val="22"/>
        </w:rPr>
        <w:t xml:space="preserve">, stanowiących </w:t>
      </w:r>
      <w:r w:rsidRPr="005B2C4B">
        <w:rPr>
          <w:rFonts w:ascii="Arial" w:hAnsi="Arial" w:cs="Arial"/>
          <w:b/>
          <w:sz w:val="22"/>
          <w:szCs w:val="22"/>
        </w:rPr>
        <w:t xml:space="preserve">Załącznik nr </w:t>
      </w:r>
      <w:r w:rsidR="005105EB" w:rsidRPr="005B2C4B">
        <w:rPr>
          <w:rFonts w:ascii="Arial" w:hAnsi="Arial" w:cs="Arial"/>
          <w:b/>
          <w:sz w:val="22"/>
          <w:szCs w:val="22"/>
        </w:rPr>
        <w:t>9</w:t>
      </w:r>
      <w:r w:rsidR="005105EB" w:rsidRPr="005B2C4B">
        <w:rPr>
          <w:rFonts w:ascii="Arial" w:hAnsi="Arial" w:cs="Arial"/>
          <w:sz w:val="22"/>
          <w:szCs w:val="22"/>
        </w:rPr>
        <w:t xml:space="preserve"> </w:t>
      </w:r>
      <w:r w:rsidRPr="005B2C4B">
        <w:rPr>
          <w:rFonts w:ascii="Arial" w:hAnsi="Arial" w:cs="Arial"/>
          <w:sz w:val="22"/>
          <w:szCs w:val="22"/>
        </w:rPr>
        <w:t>do umowy</w:t>
      </w:r>
      <w:r w:rsidRPr="00561419">
        <w:rPr>
          <w:rStyle w:val="Odwoanieprzypisudolnego"/>
          <w:rFonts w:ascii="Arial" w:hAnsi="Arial" w:cs="Arial"/>
          <w:sz w:val="22"/>
          <w:szCs w:val="22"/>
        </w:rPr>
        <w:footnoteReference w:id="45"/>
      </w:r>
      <w:r w:rsidRPr="005B2C4B">
        <w:rPr>
          <w:rFonts w:ascii="Arial" w:hAnsi="Arial" w:cs="Arial"/>
          <w:sz w:val="22"/>
          <w:szCs w:val="22"/>
        </w:rPr>
        <w:t>.</w:t>
      </w:r>
      <w:r w:rsidRPr="005B2C4B" w:rsidDel="004E508F">
        <w:rPr>
          <w:rFonts w:ascii="Arial" w:hAnsi="Arial" w:cs="Arial"/>
          <w:i/>
          <w:sz w:val="22"/>
          <w:szCs w:val="22"/>
        </w:rPr>
        <w:t xml:space="preserve"> </w:t>
      </w:r>
    </w:p>
    <w:p w14:paraId="2DF2BB1A" w14:textId="77777777" w:rsidR="00493782" w:rsidRPr="00561419" w:rsidRDefault="00493782" w:rsidP="00561419">
      <w:pPr>
        <w:pStyle w:val="Tekstpodstawowy"/>
        <w:spacing w:line="276" w:lineRule="auto"/>
        <w:ind w:left="426"/>
        <w:jc w:val="left"/>
        <w:rPr>
          <w:rFonts w:ascii="Arial" w:hAnsi="Arial" w:cs="Arial"/>
          <w:sz w:val="22"/>
          <w:szCs w:val="22"/>
        </w:rPr>
      </w:pPr>
    </w:p>
    <w:p w14:paraId="54008D51" w14:textId="6658811B" w:rsidR="00475B54" w:rsidRPr="00561419" w:rsidRDefault="00475B54" w:rsidP="005B2C4B">
      <w:pPr>
        <w:pStyle w:val="Tekstpodstawowy"/>
        <w:spacing w:after="60" w:line="276" w:lineRule="auto"/>
        <w:jc w:val="center"/>
        <w:rPr>
          <w:rFonts w:ascii="Arial" w:hAnsi="Arial" w:cs="Arial"/>
          <w:b/>
          <w:sz w:val="22"/>
          <w:szCs w:val="22"/>
        </w:rPr>
      </w:pPr>
      <w:r w:rsidRPr="00561419">
        <w:rPr>
          <w:rFonts w:ascii="Arial" w:hAnsi="Arial" w:cs="Arial"/>
          <w:b/>
          <w:sz w:val="22"/>
          <w:szCs w:val="22"/>
        </w:rPr>
        <w:t>§ 4</w:t>
      </w:r>
    </w:p>
    <w:p w14:paraId="367E9C2B" w14:textId="470696F0" w:rsidR="00681D53" w:rsidRPr="00561419" w:rsidRDefault="002163AF" w:rsidP="00561419">
      <w:pPr>
        <w:numPr>
          <w:ilvl w:val="0"/>
          <w:numId w:val="56"/>
        </w:numPr>
        <w:spacing w:after="60" w:line="276" w:lineRule="auto"/>
        <w:ind w:left="426"/>
        <w:rPr>
          <w:rFonts w:ascii="Arial" w:hAnsi="Arial" w:cs="Arial"/>
          <w:iCs/>
          <w:sz w:val="22"/>
          <w:szCs w:val="22"/>
        </w:rPr>
      </w:pPr>
      <w:r w:rsidRPr="00561419">
        <w:rPr>
          <w:rFonts w:ascii="Arial" w:hAnsi="Arial" w:cs="Arial"/>
          <w:iCs/>
          <w:sz w:val="22"/>
          <w:szCs w:val="22"/>
        </w:rPr>
        <w:t xml:space="preserve">Beneficjent zobowiązuje się do wniesienia wkładu własnego w wysokości stanowiącej nie mniej niż … % wydatków kwalifikowalnych Projektu. </w:t>
      </w:r>
      <w:r w:rsidR="00681D53" w:rsidRPr="00561419">
        <w:rPr>
          <w:rStyle w:val="cf01"/>
          <w:rFonts w:ascii="Arial" w:hAnsi="Arial" w:cs="Arial"/>
          <w:sz w:val="22"/>
          <w:szCs w:val="22"/>
        </w:rPr>
        <w:t>Wkład własny jest wnoszony przez Beneficjenta i</w:t>
      </w:r>
      <w:r w:rsidR="008B616B" w:rsidRPr="00561419">
        <w:rPr>
          <w:rStyle w:val="cf01"/>
          <w:rFonts w:ascii="Arial" w:hAnsi="Arial" w:cs="Arial"/>
          <w:sz w:val="22"/>
          <w:szCs w:val="22"/>
        </w:rPr>
        <w:t>/lub</w:t>
      </w:r>
      <w:r w:rsidR="00681D53" w:rsidRPr="00561419">
        <w:rPr>
          <w:rStyle w:val="cf01"/>
          <w:rFonts w:ascii="Arial" w:hAnsi="Arial" w:cs="Arial"/>
          <w:sz w:val="22"/>
          <w:szCs w:val="22"/>
        </w:rPr>
        <w:t xml:space="preserve"> Partnerów odpowiednio do realizowanych przez nich zadań w Projekcie</w:t>
      </w:r>
      <w:r w:rsidR="008B616B" w:rsidRPr="00561419">
        <w:rPr>
          <w:rStyle w:val="cf01"/>
          <w:rFonts w:ascii="Arial" w:hAnsi="Arial" w:cs="Arial"/>
          <w:sz w:val="22"/>
          <w:szCs w:val="22"/>
        </w:rPr>
        <w:t>.</w:t>
      </w:r>
      <w:r w:rsidR="00681D53" w:rsidRPr="00561419">
        <w:rPr>
          <w:rStyle w:val="cf01"/>
          <w:rFonts w:ascii="Arial" w:hAnsi="Arial" w:cs="Arial"/>
          <w:sz w:val="22"/>
          <w:szCs w:val="22"/>
        </w:rPr>
        <w:t xml:space="preserve"> Wkład uznaje się za wniesiony w wysokości, o której mowa </w:t>
      </w:r>
      <w:r w:rsidR="008B616B" w:rsidRPr="00561419">
        <w:rPr>
          <w:rStyle w:val="cf01"/>
          <w:rFonts w:ascii="Arial" w:hAnsi="Arial" w:cs="Arial"/>
          <w:sz w:val="22"/>
          <w:szCs w:val="22"/>
        </w:rPr>
        <w:t>w zdaniu pierwszym</w:t>
      </w:r>
      <w:r w:rsidR="00681D53" w:rsidRPr="00561419">
        <w:rPr>
          <w:rStyle w:val="cf01"/>
          <w:rFonts w:ascii="Arial" w:hAnsi="Arial" w:cs="Arial"/>
          <w:sz w:val="22"/>
          <w:szCs w:val="22"/>
        </w:rPr>
        <w:t xml:space="preserve"> pod warunkiem rozliczenia kwot ryczałtowych, o których mowa w § 5</w:t>
      </w:r>
      <w:r w:rsidR="00681D53" w:rsidRPr="00561419">
        <w:rPr>
          <w:rStyle w:val="Odwoanieprzypisudolnego"/>
          <w:rFonts w:ascii="Arial" w:hAnsi="Arial" w:cs="Arial"/>
          <w:sz w:val="22"/>
          <w:szCs w:val="22"/>
        </w:rPr>
        <w:footnoteReference w:id="46"/>
      </w:r>
      <w:r w:rsidR="00681D53" w:rsidRPr="00561419">
        <w:rPr>
          <w:rStyle w:val="cf01"/>
          <w:rFonts w:ascii="Arial" w:hAnsi="Arial" w:cs="Arial"/>
          <w:sz w:val="22"/>
          <w:szCs w:val="22"/>
        </w:rPr>
        <w:t xml:space="preserve"> </w:t>
      </w:r>
    </w:p>
    <w:p w14:paraId="5DB1BFBD" w14:textId="77777777" w:rsidR="005B2C4B" w:rsidRDefault="002163AF" w:rsidP="005B2C4B">
      <w:pPr>
        <w:numPr>
          <w:ilvl w:val="0"/>
          <w:numId w:val="56"/>
        </w:numPr>
        <w:spacing w:after="60" w:line="276" w:lineRule="auto"/>
        <w:ind w:left="426"/>
        <w:rPr>
          <w:rFonts w:ascii="Arial" w:hAnsi="Arial" w:cs="Arial"/>
          <w:sz w:val="22"/>
          <w:szCs w:val="22"/>
        </w:rPr>
      </w:pPr>
      <w:r w:rsidRPr="00BF5C3B">
        <w:rPr>
          <w:rFonts w:ascii="Arial" w:hAnsi="Arial" w:cs="Arial"/>
          <w:iCs/>
          <w:sz w:val="22"/>
          <w:szCs w:val="22"/>
        </w:rPr>
        <w:t xml:space="preserve">W przypadku niewniesienia wkładu własnego w ww. </w:t>
      </w:r>
      <w:r w:rsidR="0073664E" w:rsidRPr="00BF5C3B">
        <w:rPr>
          <w:rFonts w:ascii="Arial" w:hAnsi="Arial" w:cs="Arial"/>
          <w:iCs/>
          <w:sz w:val="22"/>
          <w:szCs w:val="22"/>
        </w:rPr>
        <w:t>wysokości</w:t>
      </w:r>
      <w:r w:rsidRPr="00BF5C3B">
        <w:rPr>
          <w:rFonts w:ascii="Arial" w:hAnsi="Arial" w:cs="Arial"/>
          <w:iCs/>
          <w:sz w:val="22"/>
          <w:szCs w:val="22"/>
        </w:rPr>
        <w:t>, IZ może kwotę przyznanego dofinansowania, o której mowa w § 2 ust. 1 proporcjonalnie obniżyć, z zachowaniem udziału procentowego określonego w § 2 ust. 1.</w:t>
      </w:r>
    </w:p>
    <w:p w14:paraId="14A164D3" w14:textId="2713D13B" w:rsidR="005B2C4B" w:rsidRPr="00AB77A2" w:rsidRDefault="00F636BD" w:rsidP="005B2C4B">
      <w:pPr>
        <w:numPr>
          <w:ilvl w:val="0"/>
          <w:numId w:val="56"/>
        </w:numPr>
        <w:spacing w:after="60" w:line="276" w:lineRule="auto"/>
        <w:ind w:left="426"/>
        <w:rPr>
          <w:rFonts w:ascii="Arial" w:hAnsi="Arial" w:cs="Arial"/>
          <w:sz w:val="22"/>
          <w:szCs w:val="22"/>
        </w:rPr>
      </w:pPr>
      <w:r w:rsidRPr="00AB77A2">
        <w:rPr>
          <w:rFonts w:ascii="Arial" w:hAnsi="Arial" w:cs="Arial"/>
          <w:sz w:val="22"/>
          <w:szCs w:val="22"/>
        </w:rPr>
        <w:t xml:space="preserve">Koszty pośrednie projektu rozliczane na podstawie stawki ryczałtowej zdefiniowanej w </w:t>
      </w:r>
      <w:r w:rsidR="00AB77A2" w:rsidRPr="00BA7AF6">
        <w:rPr>
          <w:rFonts w:ascii="Arial" w:hAnsi="Arial" w:cs="Arial"/>
          <w:i/>
          <w:iCs/>
          <w:sz w:val="22"/>
          <w:szCs w:val="22"/>
        </w:rPr>
        <w:t>Rozporządzeniu ogólnym 2021/1060</w:t>
      </w:r>
      <w:r w:rsidRPr="00AB77A2">
        <w:rPr>
          <w:rFonts w:ascii="Arial" w:hAnsi="Arial" w:cs="Arial"/>
          <w:i/>
          <w:iCs/>
          <w:sz w:val="22"/>
          <w:szCs w:val="22"/>
        </w:rPr>
        <w:t xml:space="preserve"> </w:t>
      </w:r>
      <w:r w:rsidRPr="00AB77A2">
        <w:rPr>
          <w:rFonts w:ascii="Arial" w:hAnsi="Arial" w:cs="Arial"/>
          <w:sz w:val="22"/>
          <w:szCs w:val="22"/>
        </w:rPr>
        <w:t xml:space="preserve">stanowią </w:t>
      </w:r>
      <w:r w:rsidR="005932E0">
        <w:rPr>
          <w:rFonts w:ascii="Arial" w:hAnsi="Arial" w:cs="Arial"/>
          <w:sz w:val="22"/>
          <w:szCs w:val="22"/>
        </w:rPr>
        <w:t>…</w:t>
      </w:r>
      <w:r w:rsidRPr="00AB77A2">
        <w:rPr>
          <w:rFonts w:ascii="Arial" w:hAnsi="Arial" w:cs="Arial"/>
          <w:sz w:val="22"/>
          <w:szCs w:val="22"/>
        </w:rPr>
        <w:t>% poniesionych, udokumentowanych i zatwierdzonych w ramach projektu kosztów bezpośrednich. Koszty pośrednie rozliczane są w danym wniosku o płatność wyłącznie w odniesieniu do wartości kosztów bezpośrednich, które uznane zostaną za kwalifikowalne.</w:t>
      </w:r>
      <w:r w:rsidRPr="00AB77A2">
        <w:rPr>
          <w:rStyle w:val="Odwoanieprzypisudolnego"/>
          <w:rFonts w:ascii="Arial" w:hAnsi="Arial" w:cs="Arial"/>
          <w:sz w:val="22"/>
          <w:szCs w:val="22"/>
        </w:rPr>
        <w:footnoteReference w:id="47"/>
      </w:r>
      <w:r w:rsidRPr="00AB77A2">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sidRPr="00AB77A2">
        <w:rPr>
          <w:rFonts w:ascii="Arial" w:hAnsi="Arial" w:cs="Arial"/>
          <w:b/>
          <w:bCs/>
          <w:sz w:val="22"/>
          <w:szCs w:val="22"/>
        </w:rPr>
        <w:t xml:space="preserve">Załączniku nr </w:t>
      </w:r>
      <w:r w:rsidR="005105EB" w:rsidRPr="00AB77A2">
        <w:rPr>
          <w:rFonts w:ascii="Arial" w:hAnsi="Arial" w:cs="Arial"/>
          <w:b/>
          <w:bCs/>
          <w:sz w:val="22"/>
          <w:szCs w:val="22"/>
        </w:rPr>
        <w:t>10</w:t>
      </w:r>
      <w:r w:rsidRPr="00AB77A2">
        <w:rPr>
          <w:rFonts w:ascii="Arial" w:hAnsi="Arial" w:cs="Arial"/>
          <w:b/>
          <w:bCs/>
          <w:sz w:val="22"/>
          <w:szCs w:val="22"/>
        </w:rPr>
        <w:t xml:space="preserve"> </w:t>
      </w:r>
      <w:r w:rsidRPr="00AB77A2">
        <w:rPr>
          <w:rFonts w:ascii="Arial" w:hAnsi="Arial" w:cs="Arial"/>
          <w:sz w:val="22"/>
          <w:szCs w:val="22"/>
        </w:rPr>
        <w:t xml:space="preserve">do Umowy pn. </w:t>
      </w:r>
      <w:r w:rsidRPr="00AB77A2">
        <w:rPr>
          <w:rFonts w:ascii="Arial" w:hAnsi="Arial" w:cs="Arial"/>
          <w:i/>
          <w:iCs/>
          <w:sz w:val="22"/>
          <w:szCs w:val="22"/>
        </w:rPr>
        <w:t>„Taryfikator korekt kosztów pośrednich za naruszenie postanowień umowy w zakresie zarządzania projektem”</w:t>
      </w:r>
      <w:r w:rsidRPr="00AB77A2">
        <w:rPr>
          <w:rFonts w:ascii="Arial" w:hAnsi="Arial" w:cs="Arial"/>
          <w:sz w:val="22"/>
          <w:szCs w:val="22"/>
        </w:rPr>
        <w:t>.</w:t>
      </w:r>
    </w:p>
    <w:p w14:paraId="33FE8E68" w14:textId="132BDBF1" w:rsidR="003A32D7" w:rsidRPr="005B2C4B" w:rsidRDefault="002163AF" w:rsidP="005B2C4B">
      <w:pPr>
        <w:numPr>
          <w:ilvl w:val="0"/>
          <w:numId w:val="56"/>
        </w:numPr>
        <w:spacing w:after="60" w:line="276" w:lineRule="auto"/>
        <w:ind w:left="426"/>
        <w:rPr>
          <w:rFonts w:ascii="Arial" w:hAnsi="Arial" w:cs="Arial"/>
          <w:sz w:val="22"/>
          <w:szCs w:val="22"/>
        </w:rPr>
      </w:pPr>
      <w:r w:rsidRPr="005B2C4B">
        <w:rPr>
          <w:rFonts w:ascii="Arial" w:hAnsi="Arial" w:cs="Arial"/>
          <w:sz w:val="22"/>
          <w:szCs w:val="22"/>
        </w:rPr>
        <w:t>Wydatki objęte cross-</w:t>
      </w:r>
      <w:proofErr w:type="spellStart"/>
      <w:r w:rsidRPr="005B2C4B">
        <w:rPr>
          <w:rFonts w:ascii="Arial" w:hAnsi="Arial" w:cs="Arial"/>
          <w:sz w:val="22"/>
          <w:szCs w:val="22"/>
        </w:rPr>
        <w:t>financingiem</w:t>
      </w:r>
      <w:proofErr w:type="spellEnd"/>
      <w:r w:rsidRPr="005B2C4B">
        <w:rPr>
          <w:rFonts w:ascii="Arial" w:hAnsi="Arial" w:cs="Arial"/>
          <w:sz w:val="22"/>
          <w:szCs w:val="22"/>
        </w:rPr>
        <w:t xml:space="preserve"> ponoszone są do wysokości </w:t>
      </w:r>
      <w:r w:rsidR="00F636BD" w:rsidRPr="005B2C4B">
        <w:rPr>
          <w:rFonts w:ascii="Arial" w:hAnsi="Arial" w:cs="Arial"/>
          <w:sz w:val="22"/>
          <w:szCs w:val="22"/>
        </w:rPr>
        <w:t xml:space="preserve">określonej w zatwierdzonym wniosku o dofinansowanie. </w:t>
      </w:r>
    </w:p>
    <w:p w14:paraId="25B550F7" w14:textId="77777777" w:rsidR="005B2C4B"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Wydatki w ramach Projektu mogą obejmować koszt podatku od towarów i usług</w:t>
      </w:r>
      <w:r w:rsidR="00B13E43" w:rsidRPr="00561419">
        <w:rPr>
          <w:rFonts w:ascii="Arial" w:hAnsi="Arial" w:cs="Arial"/>
          <w:sz w:val="22"/>
          <w:szCs w:val="22"/>
        </w:rPr>
        <w:t>.</w:t>
      </w:r>
      <w:r w:rsidR="009344DE" w:rsidRPr="00561419">
        <w:rPr>
          <w:rFonts w:ascii="Arial" w:hAnsi="Arial" w:cs="Arial"/>
          <w:sz w:val="22"/>
          <w:szCs w:val="22"/>
        </w:rPr>
        <w:t xml:space="preserve"> </w:t>
      </w:r>
    </w:p>
    <w:p w14:paraId="4655CA3B" w14:textId="543238AE" w:rsidR="002163AF" w:rsidRPr="00561419"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 xml:space="preserve">Dla Projektu, w ramach którego uwzględnione zostały wydatki objęte zasadami pomocy publicznej, dofinansowanie, o którym mowa </w:t>
      </w:r>
      <w:r w:rsidRPr="00561419">
        <w:rPr>
          <w:rFonts w:ascii="Arial" w:hAnsi="Arial" w:cs="Arial"/>
          <w:b/>
          <w:sz w:val="22"/>
          <w:szCs w:val="22"/>
        </w:rPr>
        <w:t>w § 2</w:t>
      </w:r>
      <w:r w:rsidRPr="00561419">
        <w:rPr>
          <w:rFonts w:ascii="Arial" w:hAnsi="Arial" w:cs="Arial"/>
          <w:sz w:val="22"/>
          <w:szCs w:val="22"/>
        </w:rPr>
        <w:t>, przekazywane jest z</w:t>
      </w:r>
      <w:r w:rsidRPr="00561419">
        <w:rPr>
          <w:rFonts w:ascii="Arial" w:hAnsi="Arial" w:cs="Arial"/>
          <w:sz w:val="22"/>
          <w:szCs w:val="22"/>
          <w:vertAlign w:val="superscript"/>
        </w:rPr>
        <w:t xml:space="preserve"> </w:t>
      </w:r>
      <w:r w:rsidRPr="00561419">
        <w:rPr>
          <w:rFonts w:ascii="Arial" w:hAnsi="Arial" w:cs="Arial"/>
          <w:sz w:val="22"/>
          <w:szCs w:val="22"/>
        </w:rPr>
        <w:t>zachowaniem właściwych Rozporządzeń pomocowych.</w:t>
      </w:r>
    </w:p>
    <w:p w14:paraId="643C014A"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5</w:t>
      </w:r>
    </w:p>
    <w:p w14:paraId="6D0A5523" w14:textId="77777777" w:rsidR="00475B54" w:rsidRPr="00561419" w:rsidRDefault="00475B54" w:rsidP="00BF5C3B">
      <w:pPr>
        <w:pStyle w:val="Tekstpodstawowy"/>
        <w:numPr>
          <w:ilvl w:val="0"/>
          <w:numId w:val="57"/>
        </w:numPr>
        <w:spacing w:after="60" w:line="276" w:lineRule="auto"/>
        <w:ind w:left="426"/>
        <w:jc w:val="left"/>
        <w:rPr>
          <w:rFonts w:ascii="Arial" w:hAnsi="Arial" w:cs="Arial"/>
          <w:sz w:val="22"/>
          <w:szCs w:val="22"/>
        </w:rPr>
      </w:pPr>
      <w:r w:rsidRPr="00561419">
        <w:rPr>
          <w:rFonts w:ascii="Arial" w:hAnsi="Arial" w:cs="Arial"/>
          <w:sz w:val="22"/>
          <w:szCs w:val="22"/>
        </w:rPr>
        <w:t xml:space="preserve">Beneficjent rozlicza wydatki w ramach </w:t>
      </w:r>
      <w:r w:rsidR="0067246F" w:rsidRPr="00561419">
        <w:rPr>
          <w:rFonts w:ascii="Arial" w:hAnsi="Arial" w:cs="Arial"/>
          <w:sz w:val="22"/>
          <w:szCs w:val="22"/>
        </w:rPr>
        <w:t>P</w:t>
      </w:r>
      <w:r w:rsidRPr="00561419">
        <w:rPr>
          <w:rFonts w:ascii="Arial" w:hAnsi="Arial" w:cs="Arial"/>
          <w:sz w:val="22"/>
          <w:szCs w:val="22"/>
        </w:rPr>
        <w:t>rojektu w oparciu o kwoty ryczałtowe:</w:t>
      </w:r>
    </w:p>
    <w:p w14:paraId="40711713" w14:textId="77777777" w:rsidR="00475B54" w:rsidRPr="00561419" w:rsidRDefault="00475B54" w:rsidP="00BF5C3B">
      <w:pPr>
        <w:pStyle w:val="Tekstpodstawowy"/>
        <w:numPr>
          <w:ilvl w:val="1"/>
          <w:numId w:val="30"/>
        </w:numPr>
        <w:tabs>
          <w:tab w:val="left" w:pos="900"/>
        </w:tabs>
        <w:spacing w:after="60" w:line="276" w:lineRule="auto"/>
        <w:ind w:hanging="294"/>
        <w:jc w:val="left"/>
        <w:rPr>
          <w:rFonts w:ascii="Arial" w:hAnsi="Arial" w:cs="Arial"/>
          <w:sz w:val="22"/>
          <w:szCs w:val="22"/>
        </w:rPr>
      </w:pPr>
      <w:r w:rsidRPr="00561419">
        <w:rPr>
          <w:rFonts w:ascii="Arial" w:hAnsi="Arial" w:cs="Arial"/>
          <w:sz w:val="22"/>
          <w:szCs w:val="22"/>
        </w:rPr>
        <w:t>za wykonanie Zadania 1 –............. ....... zł;</w:t>
      </w:r>
    </w:p>
    <w:p w14:paraId="4D8F1B61" w14:textId="77777777" w:rsidR="00475B54" w:rsidRPr="00561419" w:rsidRDefault="00475B54" w:rsidP="00BF5C3B">
      <w:pPr>
        <w:pStyle w:val="Akapitzlist"/>
        <w:numPr>
          <w:ilvl w:val="1"/>
          <w:numId w:val="30"/>
        </w:numPr>
        <w:spacing w:line="276" w:lineRule="auto"/>
        <w:ind w:hanging="294"/>
        <w:rPr>
          <w:rFonts w:ascii="Arial" w:hAnsi="Arial" w:cs="Arial"/>
          <w:sz w:val="22"/>
          <w:szCs w:val="22"/>
        </w:rPr>
      </w:pPr>
      <w:r w:rsidRPr="00561419">
        <w:rPr>
          <w:rFonts w:ascii="Arial" w:hAnsi="Arial" w:cs="Arial"/>
          <w:sz w:val="22"/>
          <w:szCs w:val="22"/>
        </w:rPr>
        <w:t>za wykonanie Zadania 2 –............. ....... zł;</w:t>
      </w:r>
    </w:p>
    <w:p w14:paraId="061A2C29" w14:textId="77777777" w:rsidR="00475B54" w:rsidRPr="00561419" w:rsidRDefault="00475B54" w:rsidP="00BF5C3B">
      <w:pPr>
        <w:pStyle w:val="Akapitzlist"/>
        <w:spacing w:line="276" w:lineRule="auto"/>
        <w:ind w:left="709" w:hanging="283"/>
        <w:rPr>
          <w:rFonts w:ascii="Arial" w:hAnsi="Arial" w:cs="Arial"/>
          <w:sz w:val="22"/>
          <w:szCs w:val="22"/>
        </w:rPr>
      </w:pPr>
      <w:r w:rsidRPr="00561419">
        <w:rPr>
          <w:rFonts w:ascii="Arial" w:hAnsi="Arial" w:cs="Arial"/>
          <w:sz w:val="22"/>
          <w:szCs w:val="22"/>
        </w:rPr>
        <w:t>n)</w:t>
      </w:r>
      <w:r w:rsidRPr="00561419">
        <w:rPr>
          <w:rStyle w:val="Odwoanieprzypisudolnego"/>
          <w:rFonts w:ascii="Arial" w:hAnsi="Arial" w:cs="Arial"/>
          <w:sz w:val="22"/>
          <w:szCs w:val="22"/>
        </w:rPr>
        <w:footnoteReference w:id="48"/>
      </w:r>
      <w:r w:rsidRPr="00561419">
        <w:rPr>
          <w:rFonts w:ascii="Arial" w:hAnsi="Arial" w:cs="Arial"/>
          <w:sz w:val="22"/>
          <w:szCs w:val="22"/>
        </w:rPr>
        <w:t xml:space="preserve"> za wykonanie Zadania n - ………………… zł</w:t>
      </w:r>
    </w:p>
    <w:p w14:paraId="4FAC8EE2" w14:textId="6C5DD6BA" w:rsidR="00A02775" w:rsidRPr="00561419" w:rsidRDefault="008539C5" w:rsidP="00BF5C3B">
      <w:pPr>
        <w:pStyle w:val="Tekstpodstawowy"/>
        <w:numPr>
          <w:ilvl w:val="0"/>
          <w:numId w:val="57"/>
        </w:numPr>
        <w:tabs>
          <w:tab w:val="left" w:pos="900"/>
        </w:tabs>
        <w:spacing w:line="276" w:lineRule="auto"/>
        <w:ind w:left="426"/>
        <w:jc w:val="left"/>
        <w:rPr>
          <w:rFonts w:ascii="Arial" w:hAnsi="Arial" w:cs="Arial"/>
          <w:sz w:val="22"/>
          <w:szCs w:val="22"/>
        </w:rPr>
      </w:pPr>
      <w:r w:rsidRPr="00561419">
        <w:rPr>
          <w:rFonts w:ascii="Arial" w:hAnsi="Arial" w:cs="Arial"/>
          <w:sz w:val="22"/>
          <w:szCs w:val="22"/>
        </w:rPr>
        <w:lastRenderedPageBreak/>
        <w:t>W związku z realizacją zadań, o których mowa w ust. 1 Beneficjent zobowiązuje się osiągnąć co najmniej poniższe wskaźniki, których osiągnięcie zostanie potwierdzone nast</w:t>
      </w:r>
      <w:r w:rsidR="00071064" w:rsidRPr="00561419">
        <w:rPr>
          <w:rFonts w:ascii="Arial" w:hAnsi="Arial" w:cs="Arial"/>
          <w:sz w:val="22"/>
          <w:szCs w:val="22"/>
        </w:rPr>
        <w:t>ę</w:t>
      </w:r>
      <w:r w:rsidRPr="00561419">
        <w:rPr>
          <w:rFonts w:ascii="Arial" w:hAnsi="Arial" w:cs="Arial"/>
          <w:sz w:val="22"/>
          <w:szCs w:val="22"/>
        </w:rPr>
        <w:t>pującymi dokumentami:</w:t>
      </w:r>
      <w:r w:rsidRPr="00561419" w:rsidDel="008539C5">
        <w:rPr>
          <w:rFonts w:ascii="Arial" w:hAnsi="Arial" w:cs="Arial"/>
          <w:sz w:val="22"/>
          <w:szCs w:val="22"/>
        </w:rPr>
        <w:t xml:space="preserve"> </w:t>
      </w:r>
    </w:p>
    <w:p w14:paraId="29F2598E" w14:textId="14207ECF" w:rsidR="00612F96" w:rsidRPr="00561419" w:rsidRDefault="008A3A4B" w:rsidP="00BF5C3B">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 xml:space="preserve">W </w:t>
      </w:r>
      <w:r w:rsidR="00612F96" w:rsidRPr="00561419">
        <w:rPr>
          <w:rFonts w:ascii="Arial" w:hAnsi="Arial" w:cs="Arial"/>
          <w:sz w:val="22"/>
          <w:szCs w:val="22"/>
        </w:rPr>
        <w:t>ramach zadania 1, o którym mowa w ust. 1 pkt 1</w:t>
      </w:r>
    </w:p>
    <w:p w14:paraId="474D98CE" w14:textId="1FE66BD7" w:rsidR="008757D5" w:rsidRPr="00561419" w:rsidRDefault="008757D5"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14EEAB68" w14:textId="5ACC0792" w:rsidR="00CB6DCE" w:rsidRPr="00561419" w:rsidRDefault="008757D5"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BF2D106" w14:textId="77777777" w:rsidR="00CB6DCE" w:rsidRPr="00561419" w:rsidRDefault="00CB6DCE"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4D498E39"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42E4D25" w14:textId="77777777" w:rsidR="00CB6DCE" w:rsidRPr="00561419" w:rsidRDefault="00CB6DCE" w:rsidP="00561419">
      <w:pPr>
        <w:pStyle w:val="Tekstpodstawowy"/>
        <w:numPr>
          <w:ilvl w:val="0"/>
          <w:numId w:val="102"/>
        </w:numPr>
        <w:spacing w:after="60" w:line="276" w:lineRule="auto"/>
        <w:ind w:left="993"/>
        <w:jc w:val="left"/>
        <w:rPr>
          <w:rFonts w:ascii="Arial" w:hAnsi="Arial" w:cs="Arial"/>
          <w:sz w:val="22"/>
          <w:szCs w:val="22"/>
        </w:rPr>
      </w:pPr>
      <w:r w:rsidRPr="00561419">
        <w:rPr>
          <w:rFonts w:ascii="Arial" w:hAnsi="Arial" w:cs="Arial"/>
          <w:sz w:val="22"/>
          <w:szCs w:val="22"/>
        </w:rPr>
        <w:t>nazwa wskaźnika: …………..wartość: ………….</w:t>
      </w:r>
    </w:p>
    <w:p w14:paraId="345D8CC4" w14:textId="47942E2F" w:rsidR="008757D5"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6BFC6F72"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2, o którym mowa w ust. 1 pkt 2</w:t>
      </w:r>
    </w:p>
    <w:p w14:paraId="6D9CAA26" w14:textId="49E0F592"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2E38673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44DBB883" w14:textId="4648A769"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C426124"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9957CF7" w14:textId="4ECB3F83"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426A65F" w14:textId="1ABC9B37" w:rsidR="005B2C4B"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EE23B21"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n</w:t>
      </w:r>
      <w:r w:rsidRPr="00561419">
        <w:rPr>
          <w:rStyle w:val="Odwoanieprzypisudolnego"/>
          <w:rFonts w:ascii="Arial" w:hAnsi="Arial" w:cs="Arial"/>
          <w:sz w:val="22"/>
          <w:szCs w:val="22"/>
        </w:rPr>
        <w:footnoteReference w:id="49"/>
      </w:r>
      <w:r w:rsidRPr="00561419">
        <w:rPr>
          <w:rFonts w:ascii="Arial" w:hAnsi="Arial" w:cs="Arial"/>
          <w:sz w:val="22"/>
          <w:szCs w:val="22"/>
        </w:rPr>
        <w:t>, o którym mowa w ust. 1 pkt n</w:t>
      </w:r>
      <w:r w:rsidRPr="00561419">
        <w:rPr>
          <w:rStyle w:val="Odwoanieprzypisudolnego"/>
          <w:rFonts w:ascii="Arial" w:hAnsi="Arial" w:cs="Arial"/>
          <w:sz w:val="22"/>
          <w:szCs w:val="22"/>
        </w:rPr>
        <w:footnoteReference w:id="50"/>
      </w:r>
    </w:p>
    <w:p w14:paraId="342262CD" w14:textId="6D02510C" w:rsidR="00CB6DCE" w:rsidRPr="00561419" w:rsidRDefault="00CB6DCE" w:rsidP="00561419">
      <w:pPr>
        <w:pStyle w:val="Tekstpodstawowy"/>
        <w:numPr>
          <w:ilvl w:val="2"/>
          <w:numId w:val="30"/>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0DFD1E6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CAA9C02" w14:textId="28D932FF"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b) nazwa wskaźnika: …………..wartość: ………….</w:t>
      </w:r>
    </w:p>
    <w:p w14:paraId="57B3E0CD"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7D323BE8" w14:textId="3EAC5854"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c) nazwa wskaźnika: …………..wartość: ………….</w:t>
      </w:r>
    </w:p>
    <w:p w14:paraId="28B4B439" w14:textId="509B5429" w:rsidR="00F14012"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D39450A" w14:textId="41DAA246" w:rsidR="005B2C4B" w:rsidRPr="00C77C28" w:rsidRDefault="00EF1F0F" w:rsidP="005B2C4B">
      <w:pPr>
        <w:pStyle w:val="Tekstpodstawowy"/>
        <w:numPr>
          <w:ilvl w:val="0"/>
          <w:numId w:val="24"/>
        </w:numPr>
        <w:spacing w:after="60" w:line="276" w:lineRule="auto"/>
        <w:contextualSpacing/>
        <w:jc w:val="left"/>
        <w:rPr>
          <w:rFonts w:ascii="Arial" w:hAnsi="Arial" w:cs="Arial"/>
          <w:sz w:val="22"/>
          <w:szCs w:val="22"/>
        </w:rPr>
      </w:pPr>
      <w:r w:rsidRPr="00C77C28">
        <w:rPr>
          <w:rStyle w:val="cf01"/>
          <w:rFonts w:ascii="Arial" w:hAnsi="Arial" w:cs="Arial"/>
          <w:sz w:val="22"/>
          <w:szCs w:val="22"/>
        </w:rPr>
        <w:t xml:space="preserve">W przypadku niezrealizowania określonych w ust. </w:t>
      </w:r>
      <w:r w:rsidR="005B2C4B" w:rsidRPr="00C77C28">
        <w:rPr>
          <w:rStyle w:val="cf01"/>
          <w:rFonts w:ascii="Arial" w:hAnsi="Arial" w:cs="Arial"/>
          <w:sz w:val="22"/>
          <w:szCs w:val="22"/>
        </w:rPr>
        <w:t>2</w:t>
      </w:r>
      <w:r w:rsidRPr="00C77C28">
        <w:rPr>
          <w:rStyle w:val="cf01"/>
          <w:rFonts w:ascii="Arial" w:hAnsi="Arial" w:cs="Arial"/>
          <w:sz w:val="22"/>
          <w:szCs w:val="22"/>
        </w:rPr>
        <w:t xml:space="preserve">  wskaźników dana kwota ryczałtowa za realizację zadania zostanie uznana za niekwalifikowalną (rozliczenie w systemie „spełnia – nie spełnia”)</w:t>
      </w:r>
      <w:r w:rsidR="003F4351" w:rsidRPr="00C77C28">
        <w:rPr>
          <w:rStyle w:val="cf01"/>
          <w:rFonts w:ascii="Arial" w:hAnsi="Arial" w:cs="Arial"/>
          <w:sz w:val="22"/>
          <w:szCs w:val="22"/>
        </w:rPr>
        <w:t>. W takim przypadku nie stosuje się reguły proporcjonalności, o której mowa w §</w:t>
      </w:r>
      <w:r w:rsidR="00FA0275" w:rsidRPr="00C77C28">
        <w:rPr>
          <w:rStyle w:val="cf01"/>
          <w:rFonts w:ascii="Arial" w:hAnsi="Arial" w:cs="Arial"/>
          <w:sz w:val="22"/>
          <w:szCs w:val="22"/>
        </w:rPr>
        <w:t xml:space="preserve">21 </w:t>
      </w:r>
      <w:r w:rsidR="003F4351" w:rsidRPr="00C77C28">
        <w:rPr>
          <w:rStyle w:val="cf01"/>
          <w:rFonts w:ascii="Arial" w:hAnsi="Arial" w:cs="Arial"/>
          <w:sz w:val="22"/>
          <w:szCs w:val="22"/>
        </w:rPr>
        <w:t>OWU.</w:t>
      </w:r>
      <w:r w:rsidR="003F4351" w:rsidRPr="00C77C28">
        <w:rPr>
          <w:rFonts w:ascii="Arial" w:hAnsi="Arial" w:cs="Arial"/>
          <w:sz w:val="22"/>
          <w:szCs w:val="22"/>
        </w:rPr>
        <w:t xml:space="preserve"> </w:t>
      </w:r>
      <w:r w:rsidR="003F4351" w:rsidRPr="00C77C28">
        <w:rPr>
          <w:rStyle w:val="cf01"/>
          <w:rFonts w:ascii="Arial" w:hAnsi="Arial" w:cs="Arial"/>
          <w:sz w:val="22"/>
          <w:szCs w:val="22"/>
        </w:rPr>
        <w:t xml:space="preserve">W zakresie wskaźników innych niż wymienione w ust. </w:t>
      </w:r>
      <w:r w:rsidR="005B2C4B" w:rsidRPr="00C77C28">
        <w:rPr>
          <w:rStyle w:val="cf01"/>
          <w:rFonts w:ascii="Arial" w:hAnsi="Arial" w:cs="Arial"/>
          <w:sz w:val="22"/>
          <w:szCs w:val="22"/>
        </w:rPr>
        <w:t>2</w:t>
      </w:r>
      <w:r w:rsidR="003F4351" w:rsidRPr="00C77C28">
        <w:rPr>
          <w:rStyle w:val="cf01"/>
          <w:rFonts w:ascii="Arial" w:hAnsi="Arial" w:cs="Arial"/>
          <w:sz w:val="22"/>
          <w:szCs w:val="22"/>
        </w:rPr>
        <w:t>, określonych we Wniosku, stosuje się regułę proporcjonalności, o której mowa w </w:t>
      </w:r>
      <w:r w:rsidR="00F77FA8" w:rsidRPr="00C77C28">
        <w:rPr>
          <w:rFonts w:ascii="Arial" w:hAnsi="Arial" w:cs="Arial"/>
          <w:i/>
          <w:sz w:val="22"/>
          <w:szCs w:val="22"/>
          <w:lang w:eastAsia="en-US"/>
        </w:rPr>
        <w:t>Wytycznych dotyczących kwalifikowalności wydatków</w:t>
      </w:r>
      <w:r w:rsidR="003F4351" w:rsidRPr="00C77C28">
        <w:rPr>
          <w:rStyle w:val="cf01"/>
          <w:rFonts w:ascii="Arial" w:hAnsi="Arial" w:cs="Arial"/>
          <w:sz w:val="22"/>
          <w:szCs w:val="22"/>
        </w:rPr>
        <w:t>.</w:t>
      </w:r>
    </w:p>
    <w:p w14:paraId="361510DE" w14:textId="77F1BC38" w:rsidR="005B2C4B" w:rsidRPr="00C77C28" w:rsidRDefault="00B17E4D"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 przypadku zrealizowania zadania objętego daną kwotą ryczałtową wymienioną w </w:t>
      </w:r>
      <w:r w:rsidR="001E557E" w:rsidRPr="00C77C28">
        <w:rPr>
          <w:rFonts w:ascii="Arial" w:hAnsi="Arial" w:cs="Arial"/>
          <w:sz w:val="22"/>
          <w:szCs w:val="22"/>
        </w:rPr>
        <w:t>ust. 1</w:t>
      </w:r>
      <w:r w:rsidRPr="00C77C28">
        <w:rPr>
          <w:rFonts w:ascii="Arial" w:hAnsi="Arial" w:cs="Arial"/>
          <w:sz w:val="22"/>
          <w:szCs w:val="22"/>
        </w:rPr>
        <w:t xml:space="preserve"> niezgodnie z zakresem i/lub standardem określonym we </w:t>
      </w:r>
      <w:r w:rsidR="001E557E" w:rsidRPr="00C77C28">
        <w:rPr>
          <w:rFonts w:ascii="Arial" w:hAnsi="Arial" w:cs="Arial"/>
          <w:sz w:val="22"/>
          <w:szCs w:val="22"/>
        </w:rPr>
        <w:t>W</w:t>
      </w:r>
      <w:r w:rsidRPr="00C77C28">
        <w:rPr>
          <w:rFonts w:ascii="Arial" w:hAnsi="Arial" w:cs="Arial"/>
          <w:sz w:val="22"/>
          <w:szCs w:val="22"/>
        </w:rPr>
        <w:t>niosku</w:t>
      </w:r>
      <w:r w:rsidR="001E557E" w:rsidRPr="00C77C28">
        <w:rPr>
          <w:rFonts w:ascii="Arial" w:hAnsi="Arial" w:cs="Arial"/>
          <w:sz w:val="22"/>
          <w:szCs w:val="22"/>
        </w:rPr>
        <w:t xml:space="preserve"> o dofinansowanie</w:t>
      </w:r>
      <w:r w:rsidRPr="00C77C28">
        <w:rPr>
          <w:rFonts w:ascii="Arial" w:hAnsi="Arial" w:cs="Arial"/>
          <w:sz w:val="22"/>
          <w:szCs w:val="22"/>
        </w:rPr>
        <w:t>, przy jednoczesn</w:t>
      </w:r>
      <w:r w:rsidR="00F14012" w:rsidRPr="00C77C28">
        <w:rPr>
          <w:rFonts w:ascii="Arial" w:hAnsi="Arial" w:cs="Arial"/>
          <w:sz w:val="22"/>
          <w:szCs w:val="22"/>
        </w:rPr>
        <w:t>y</w:t>
      </w:r>
      <w:r w:rsidRPr="00C77C28">
        <w:rPr>
          <w:rFonts w:ascii="Arial" w:hAnsi="Arial" w:cs="Arial"/>
          <w:sz w:val="22"/>
          <w:szCs w:val="22"/>
        </w:rPr>
        <w:t xml:space="preserve">m osiągnięciu wskaźników, o których mowa w ust. </w:t>
      </w:r>
      <w:r w:rsidR="005B2C4B" w:rsidRPr="00C77C28">
        <w:rPr>
          <w:rFonts w:ascii="Arial" w:hAnsi="Arial" w:cs="Arial"/>
          <w:sz w:val="22"/>
          <w:szCs w:val="22"/>
        </w:rPr>
        <w:t>2</w:t>
      </w:r>
      <w:r w:rsidRPr="00C77C28">
        <w:rPr>
          <w:rFonts w:ascii="Arial" w:hAnsi="Arial" w:cs="Arial"/>
          <w:sz w:val="22"/>
          <w:szCs w:val="22"/>
        </w:rPr>
        <w:t>,</w:t>
      </w:r>
      <w:r w:rsidR="00BA06DD" w:rsidRPr="00C77C28">
        <w:rPr>
          <w:rFonts w:ascii="Arial" w:hAnsi="Arial" w:cs="Arial"/>
          <w:sz w:val="22"/>
          <w:szCs w:val="22"/>
        </w:rPr>
        <w:t xml:space="preserve"> </w:t>
      </w:r>
      <w:r w:rsidRPr="00C77C28">
        <w:rPr>
          <w:rFonts w:ascii="Arial" w:hAnsi="Arial" w:cs="Arial"/>
          <w:sz w:val="22"/>
          <w:szCs w:val="22"/>
        </w:rPr>
        <w:t xml:space="preserve">IZ może uznać część wydatków objętych kwotą ryczałtową za </w:t>
      </w:r>
      <w:r w:rsidR="000D40C8" w:rsidRPr="00C77C28">
        <w:rPr>
          <w:rFonts w:ascii="Arial" w:hAnsi="Arial" w:cs="Arial"/>
          <w:sz w:val="22"/>
          <w:szCs w:val="22"/>
        </w:rPr>
        <w:t>niekwalifikowalne</w:t>
      </w:r>
      <w:r w:rsidRPr="00C77C28">
        <w:rPr>
          <w:rFonts w:ascii="Arial" w:hAnsi="Arial" w:cs="Arial"/>
          <w:sz w:val="22"/>
          <w:szCs w:val="22"/>
        </w:rPr>
        <w:t xml:space="preserve">. </w:t>
      </w:r>
    </w:p>
    <w:p w14:paraId="2A681FBD" w14:textId="77777777" w:rsidR="00562BA6" w:rsidRPr="00C77C28" w:rsidRDefault="00475B54"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Wydatki, które Beneficjent poniósł na zadanie objęte kwotą ryczałtową, która nie została uznana za rozliczoną, uznaje się za niekwalifikowalne. </w:t>
      </w:r>
    </w:p>
    <w:p w14:paraId="6A21C99B" w14:textId="6CEF3A6F"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Postanowieni</w:t>
      </w:r>
      <w:r w:rsidR="0064137D">
        <w:rPr>
          <w:rFonts w:ascii="Arial" w:hAnsi="Arial" w:cs="Arial"/>
          <w:sz w:val="22"/>
          <w:szCs w:val="22"/>
        </w:rPr>
        <w:t>a</w:t>
      </w:r>
      <w:r w:rsidRPr="00A47C93">
        <w:rPr>
          <w:rFonts w:ascii="Arial" w:hAnsi="Arial" w:cs="Arial"/>
          <w:sz w:val="22"/>
          <w:szCs w:val="22"/>
        </w:rPr>
        <w:t xml:space="preserve"> ust. 1 i ust. 2 nie ma</w:t>
      </w:r>
      <w:r w:rsidR="0064137D">
        <w:rPr>
          <w:rFonts w:ascii="Arial" w:hAnsi="Arial" w:cs="Arial"/>
          <w:sz w:val="22"/>
          <w:szCs w:val="22"/>
        </w:rPr>
        <w:t>ją</w:t>
      </w:r>
      <w:r w:rsidRPr="00A47C93">
        <w:rPr>
          <w:rFonts w:ascii="Arial" w:hAnsi="Arial" w:cs="Arial"/>
          <w:sz w:val="22"/>
          <w:szCs w:val="22"/>
        </w:rPr>
        <w:t xml:space="preserve"> zastosowania w przypadku wystąpienia siły wyższej, tj., zdarzenia bądź połączenia zdarzeń obiektywnie niezależnych od beneficjenta lub IZ, które zasadniczo i istotnie uniemożliwiają wykonywanie części lub całości zobowiązań wynikających z umowy, których beneficjent lub IZ nie mogły przewidzieć i którym nie mogły zapobiec ani ich przezwyciężyć i im przeciwdziałać poprzez działanie z należytą starannością ogólnie przewidzianą dla cywilnoprawnych stosunków zobowiązaniowych.</w:t>
      </w:r>
    </w:p>
    <w:p w14:paraId="7EC94DF8" w14:textId="2A9DBB6E"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 xml:space="preserve">Beneficjent zobowiązany jest nie później, niż w terminie 7 dni od dnia ustania przyczyny uniemożliwiającej poinformowanie IZ o fakcie wystąpienia działania mającego cechy siły wyższej, </w:t>
      </w:r>
      <w:r w:rsidRPr="00A47C93">
        <w:rPr>
          <w:rFonts w:ascii="Arial" w:hAnsi="Arial" w:cs="Arial"/>
          <w:sz w:val="22"/>
          <w:szCs w:val="22"/>
        </w:rPr>
        <w:lastRenderedPageBreak/>
        <w:t>udowodnić te okoliczności poprzez przedstawienie dokumentacji potwierdzającej wystąpienie zdarzeń mających cechy siły wyższej oraz wskazać zakres i wpływ, jaki zdarzenie miało na przebieg realizacji projektu</w:t>
      </w:r>
      <w:r w:rsidRPr="00A47C93">
        <w:rPr>
          <w:rStyle w:val="Odwoanieprzypisudolnego"/>
          <w:rFonts w:ascii="Arial" w:hAnsi="Arial" w:cs="Arial"/>
          <w:sz w:val="22"/>
          <w:szCs w:val="22"/>
        </w:rPr>
        <w:footnoteReference w:id="51"/>
      </w:r>
      <w:r w:rsidRPr="00A47C93">
        <w:rPr>
          <w:rFonts w:ascii="Arial" w:hAnsi="Arial" w:cs="Arial"/>
          <w:sz w:val="22"/>
          <w:szCs w:val="22"/>
        </w:rPr>
        <w:t>.</w:t>
      </w:r>
    </w:p>
    <w:p w14:paraId="0BC1106B" w14:textId="77777777"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Każda ze stron umowy jest obowiązana do niezwłocznego pisemnego zawiadomienia drugiej strony umowy o zajściu przypadku siły wyższej wraz z uzasadnieniem. Beneficjent zobowiązany jest do kontynuowania realizacji projektu w takim zakresie, w jakim jest to możliwe.</w:t>
      </w:r>
    </w:p>
    <w:p w14:paraId="160E9254" w14:textId="54C89FE8" w:rsidR="0004089F" w:rsidRPr="00D21D8C" w:rsidRDefault="0004089F" w:rsidP="00BA7AF6">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D21D8C">
        <w:rPr>
          <w:rStyle w:val="cf01"/>
          <w:rFonts w:ascii="Arial" w:hAnsi="Arial" w:cs="Arial"/>
          <w:sz w:val="22"/>
          <w:szCs w:val="22"/>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77F7EFD" w14:textId="77777777" w:rsidR="00E94E9B" w:rsidRPr="00561419" w:rsidRDefault="00E94E9B" w:rsidP="00561419">
      <w:pPr>
        <w:autoSpaceDE w:val="0"/>
        <w:autoSpaceDN w:val="0"/>
        <w:adjustRightInd w:val="0"/>
        <w:spacing w:before="120" w:after="120" w:line="276" w:lineRule="auto"/>
        <w:rPr>
          <w:rFonts w:ascii="Arial" w:hAnsi="Arial" w:cs="Arial"/>
          <w:b/>
          <w:sz w:val="22"/>
          <w:szCs w:val="22"/>
        </w:rPr>
      </w:pPr>
    </w:p>
    <w:p w14:paraId="2AC91B21"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6</w:t>
      </w:r>
    </w:p>
    <w:p w14:paraId="00229789" w14:textId="77777777"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 xml:space="preserve">Okres realizacji Projektu jest zgodny z okresem wskazanym we Wniosku o dofinansowanie. </w:t>
      </w:r>
    </w:p>
    <w:p w14:paraId="4A1C0E61" w14:textId="236D79EF"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Okres, o którym mowa w ust. 1, dotyczy realizacji zadań w ramach Projektu</w:t>
      </w:r>
      <w:r w:rsidR="00D94072" w:rsidRPr="00561419">
        <w:rPr>
          <w:rFonts w:ascii="Arial" w:hAnsi="Arial" w:cs="Arial"/>
          <w:sz w:val="22"/>
          <w:szCs w:val="22"/>
        </w:rPr>
        <w:t xml:space="preserve"> i jest równoznaczny z okresem kwalifikowalności wydatków w ramach Projektu</w:t>
      </w:r>
      <w:r w:rsidR="00062650" w:rsidRPr="00561419">
        <w:rPr>
          <w:rFonts w:ascii="Arial" w:hAnsi="Arial" w:cs="Arial"/>
          <w:sz w:val="22"/>
          <w:szCs w:val="22"/>
        </w:rPr>
        <w:t>.</w:t>
      </w:r>
      <w:r w:rsidR="00D94072" w:rsidRPr="00561419">
        <w:rPr>
          <w:rFonts w:ascii="Arial" w:hAnsi="Arial" w:cs="Arial"/>
          <w:sz w:val="22"/>
          <w:szCs w:val="22"/>
        </w:rPr>
        <w:t xml:space="preserve"> </w:t>
      </w:r>
      <w:r w:rsidRPr="00561419">
        <w:rPr>
          <w:rFonts w:ascii="Arial" w:hAnsi="Arial" w:cs="Arial"/>
          <w:sz w:val="22"/>
          <w:szCs w:val="22"/>
        </w:rPr>
        <w:t xml:space="preserve"> </w:t>
      </w:r>
    </w:p>
    <w:p w14:paraId="31606E24" w14:textId="39EB86CA"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Projekt będzie realizowany w oparciu o harmonogram zamieszczony we Wniosku o</w:t>
      </w:r>
      <w:r w:rsidR="000B7F8B" w:rsidRPr="00561419">
        <w:rPr>
          <w:rFonts w:ascii="Arial" w:hAnsi="Arial" w:cs="Arial"/>
          <w:sz w:val="22"/>
          <w:szCs w:val="22"/>
        </w:rPr>
        <w:t> </w:t>
      </w:r>
      <w:r w:rsidRPr="00561419">
        <w:rPr>
          <w:rFonts w:ascii="Arial" w:hAnsi="Arial" w:cs="Arial"/>
          <w:sz w:val="22"/>
          <w:szCs w:val="22"/>
        </w:rPr>
        <w:t>dofinansowanie</w:t>
      </w:r>
      <w:r w:rsidR="00D94072" w:rsidRPr="00561419">
        <w:rPr>
          <w:rFonts w:ascii="Arial" w:hAnsi="Arial" w:cs="Arial"/>
          <w:sz w:val="22"/>
          <w:szCs w:val="22"/>
        </w:rPr>
        <w:t>.</w:t>
      </w:r>
      <w:r w:rsidRPr="00561419">
        <w:rPr>
          <w:rFonts w:ascii="Arial" w:hAnsi="Arial" w:cs="Arial"/>
          <w:sz w:val="22"/>
          <w:szCs w:val="22"/>
        </w:rPr>
        <w:t xml:space="preserve"> </w:t>
      </w:r>
    </w:p>
    <w:p w14:paraId="3A6CE665" w14:textId="77777777"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Dofinansowanie na realizację Projektu może być przeznaczone na sfinansowanie </w:t>
      </w:r>
      <w:r w:rsidR="00976DC7" w:rsidRPr="00561419">
        <w:rPr>
          <w:rFonts w:ascii="Arial" w:hAnsi="Arial" w:cs="Arial"/>
          <w:sz w:val="22"/>
          <w:szCs w:val="22"/>
        </w:rPr>
        <w:t xml:space="preserve">działań </w:t>
      </w:r>
      <w:r w:rsidRPr="00561419">
        <w:rPr>
          <w:rFonts w:ascii="Arial" w:hAnsi="Arial" w:cs="Arial"/>
          <w:sz w:val="22"/>
          <w:szCs w:val="22"/>
        </w:rPr>
        <w:t xml:space="preserve">zrealizowanych w ramach Projektu przed podpisaniem niniejszej </w:t>
      </w:r>
      <w:r w:rsidR="005378CB" w:rsidRPr="00561419">
        <w:rPr>
          <w:rFonts w:ascii="Arial" w:hAnsi="Arial" w:cs="Arial"/>
          <w:sz w:val="22"/>
          <w:szCs w:val="22"/>
        </w:rPr>
        <w:t>Umowy</w:t>
      </w:r>
      <w:r w:rsidRPr="00561419">
        <w:rPr>
          <w:rFonts w:ascii="Arial" w:hAnsi="Arial" w:cs="Arial"/>
          <w:sz w:val="22"/>
          <w:szCs w:val="22"/>
        </w:rPr>
        <w:t>, o ile wydatki zostaną uznane za kwalifikowalne zgodnie z obowiązującymi przepisami oraz dotyczyć będą okresu realizacji Projektu, o którym mowa w ust. 1</w:t>
      </w:r>
      <w:r w:rsidRPr="00561419">
        <w:rPr>
          <w:rStyle w:val="Odwoanieprzypisudolnego"/>
          <w:rFonts w:ascii="Arial" w:hAnsi="Arial" w:cs="Arial"/>
          <w:i/>
          <w:sz w:val="22"/>
          <w:szCs w:val="22"/>
        </w:rPr>
        <w:footnoteReference w:id="52"/>
      </w:r>
      <w:r w:rsidRPr="00561419">
        <w:rPr>
          <w:rFonts w:ascii="Arial" w:hAnsi="Arial" w:cs="Arial"/>
          <w:sz w:val="22"/>
          <w:szCs w:val="22"/>
        </w:rPr>
        <w:t>.</w:t>
      </w:r>
    </w:p>
    <w:p w14:paraId="7A7E1B06" w14:textId="52E6EDBF"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D94072" w:rsidRPr="00561419">
        <w:rPr>
          <w:rFonts w:ascii="Arial" w:hAnsi="Arial" w:cs="Arial"/>
          <w:sz w:val="22"/>
          <w:szCs w:val="22"/>
        </w:rPr>
        <w:t xml:space="preserve">i rezultatów </w:t>
      </w:r>
      <w:r w:rsidRPr="00561419">
        <w:rPr>
          <w:rFonts w:ascii="Arial" w:hAnsi="Arial" w:cs="Arial"/>
          <w:sz w:val="22"/>
          <w:szCs w:val="22"/>
        </w:rPr>
        <w:t>oraz przechowywania i archiwizacji dokumentacji.</w:t>
      </w:r>
    </w:p>
    <w:p w14:paraId="59DB985F" w14:textId="77777777" w:rsidR="00697EF9" w:rsidRPr="00561419" w:rsidRDefault="00697EF9" w:rsidP="00BF5C3B">
      <w:pPr>
        <w:autoSpaceDE w:val="0"/>
        <w:autoSpaceDN w:val="0"/>
        <w:adjustRightInd w:val="0"/>
        <w:spacing w:before="120" w:after="120" w:line="276" w:lineRule="auto"/>
        <w:rPr>
          <w:rFonts w:ascii="Arial" w:hAnsi="Arial" w:cs="Arial"/>
          <w:b/>
          <w:sz w:val="22"/>
          <w:szCs w:val="22"/>
        </w:rPr>
      </w:pPr>
    </w:p>
    <w:p w14:paraId="52DFB2AF" w14:textId="6156CBF6"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7</w:t>
      </w:r>
    </w:p>
    <w:p w14:paraId="6AD6C70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Beneficjent zobowiązuje się do realizacji Projektu w pełnym zakresie, z należytą starannością, w</w:t>
      </w:r>
      <w:r w:rsidR="000B7F8B" w:rsidRPr="00561419">
        <w:rPr>
          <w:rFonts w:ascii="Arial" w:hAnsi="Arial" w:cs="Arial"/>
          <w:sz w:val="22"/>
          <w:szCs w:val="22"/>
        </w:rPr>
        <w:t> </w:t>
      </w:r>
      <w:r w:rsidRPr="00561419">
        <w:rPr>
          <w:rFonts w:ascii="Arial" w:hAnsi="Arial" w:cs="Arial"/>
          <w:sz w:val="22"/>
          <w:szCs w:val="22"/>
        </w:rPr>
        <w:t>szczególności do ponoszenia wydatków celowo, rzetelnie, racjonalnie i oszczędnie, z</w:t>
      </w:r>
      <w:r w:rsidR="000B7F8B" w:rsidRPr="00561419">
        <w:rPr>
          <w:rFonts w:ascii="Arial" w:hAnsi="Arial" w:cs="Arial"/>
          <w:sz w:val="22"/>
          <w:szCs w:val="22"/>
        </w:rPr>
        <w:t> </w:t>
      </w:r>
      <w:r w:rsidRPr="00561419">
        <w:rPr>
          <w:rFonts w:ascii="Arial" w:hAnsi="Arial" w:cs="Arial"/>
          <w:sz w:val="22"/>
          <w:szCs w:val="22"/>
        </w:rPr>
        <w:t>zachowaniem zasady uzyskiwania najlepszych efektów z danych nakładów, zgodnie z Umową i</w:t>
      </w:r>
      <w:r w:rsidR="000B7F8B" w:rsidRPr="00561419">
        <w:rPr>
          <w:rFonts w:ascii="Arial" w:hAnsi="Arial" w:cs="Arial"/>
          <w:sz w:val="22"/>
          <w:szCs w:val="22"/>
        </w:rPr>
        <w:t> </w:t>
      </w:r>
      <w:r w:rsidRPr="00561419">
        <w:rPr>
          <w:rFonts w:ascii="Arial" w:hAnsi="Arial" w:cs="Arial"/>
          <w:sz w:val="22"/>
          <w:szCs w:val="22"/>
        </w:rPr>
        <w:t xml:space="preserve">jej załącznikami, w szczególności z Wnioskiem o dofinansowanie. </w:t>
      </w:r>
    </w:p>
    <w:p w14:paraId="4C9D4CA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 xml:space="preserve">Beneficjent zobowiązany jest przy realizacji </w:t>
      </w:r>
      <w:r w:rsidR="00752594" w:rsidRPr="00561419">
        <w:rPr>
          <w:rFonts w:ascii="Arial" w:hAnsi="Arial" w:cs="Arial"/>
          <w:sz w:val="22"/>
          <w:szCs w:val="22"/>
        </w:rPr>
        <w:t>P</w:t>
      </w:r>
      <w:r w:rsidRPr="00561419">
        <w:rPr>
          <w:rFonts w:ascii="Arial" w:hAnsi="Arial" w:cs="Arial"/>
          <w:sz w:val="22"/>
          <w:szCs w:val="22"/>
        </w:rPr>
        <w:t xml:space="preserve">rojektu oraz dokonywaniu wydatków w ramach </w:t>
      </w:r>
      <w:r w:rsidR="00752594" w:rsidRPr="00561419">
        <w:rPr>
          <w:rFonts w:ascii="Arial" w:hAnsi="Arial" w:cs="Arial"/>
          <w:sz w:val="22"/>
          <w:szCs w:val="22"/>
        </w:rPr>
        <w:t>P</w:t>
      </w:r>
      <w:r w:rsidRPr="00561419">
        <w:rPr>
          <w:rFonts w:ascii="Arial" w:hAnsi="Arial" w:cs="Arial"/>
          <w:sz w:val="22"/>
          <w:szCs w:val="22"/>
        </w:rPr>
        <w:t>rojektu w szczególności do:</w:t>
      </w:r>
    </w:p>
    <w:p w14:paraId="49917941" w14:textId="0049D014" w:rsidR="00475B54" w:rsidRPr="00561419" w:rsidRDefault="00475B54" w:rsidP="00561419">
      <w:pPr>
        <w:pStyle w:val="Akapitzlist"/>
        <w:numPr>
          <w:ilvl w:val="1"/>
          <w:numId w:val="27"/>
        </w:numPr>
        <w:autoSpaceDE w:val="0"/>
        <w:autoSpaceDN w:val="0"/>
        <w:adjustRightInd w:val="0"/>
        <w:spacing w:before="120" w:after="120" w:line="276" w:lineRule="auto"/>
        <w:ind w:left="784" w:hanging="283"/>
        <w:rPr>
          <w:rFonts w:ascii="Arial" w:hAnsi="Arial" w:cs="Arial"/>
          <w:sz w:val="22"/>
          <w:szCs w:val="22"/>
          <w:lang w:eastAsia="en-US"/>
        </w:rPr>
      </w:pPr>
      <w:r w:rsidRPr="00561419">
        <w:rPr>
          <w:rFonts w:ascii="Arial" w:hAnsi="Arial" w:cs="Arial"/>
          <w:sz w:val="22"/>
          <w:szCs w:val="22"/>
        </w:rPr>
        <w:t>przestrzegania prawa unijnego oraz krajowego</w:t>
      </w:r>
      <w:r w:rsidR="00721922" w:rsidRPr="00561419">
        <w:rPr>
          <w:rFonts w:ascii="Arial" w:hAnsi="Arial" w:cs="Arial"/>
          <w:sz w:val="22"/>
          <w:szCs w:val="22"/>
        </w:rPr>
        <w:t xml:space="preserve"> </w:t>
      </w:r>
      <w:r w:rsidRPr="00561419">
        <w:rPr>
          <w:rFonts w:ascii="Arial" w:hAnsi="Arial" w:cs="Arial"/>
          <w:sz w:val="22"/>
          <w:szCs w:val="22"/>
          <w:lang w:eastAsia="en-US"/>
        </w:rPr>
        <w:t xml:space="preserve"> oraz </w:t>
      </w:r>
      <w:r w:rsidR="00EE6FF3" w:rsidRPr="00561419">
        <w:rPr>
          <w:rFonts w:ascii="Arial" w:hAnsi="Arial" w:cs="Arial"/>
          <w:sz w:val="22"/>
          <w:szCs w:val="22"/>
          <w:lang w:eastAsia="en-US"/>
        </w:rPr>
        <w:t>postanowień</w:t>
      </w:r>
      <w:r w:rsidR="00182D70" w:rsidRPr="00561419">
        <w:rPr>
          <w:rFonts w:ascii="Arial" w:hAnsi="Arial" w:cs="Arial"/>
          <w:sz w:val="22"/>
          <w:szCs w:val="22"/>
          <w:lang w:eastAsia="en-US"/>
        </w:rPr>
        <w:t xml:space="preserve"> Umowy</w:t>
      </w:r>
      <w:r w:rsidR="00CB37F7">
        <w:rPr>
          <w:rFonts w:ascii="Arial" w:hAnsi="Arial" w:cs="Arial"/>
          <w:sz w:val="22"/>
          <w:szCs w:val="22"/>
          <w:lang w:eastAsia="en-US"/>
        </w:rPr>
        <w:t xml:space="preserve"> </w:t>
      </w:r>
      <w:r w:rsidR="00CB37F7" w:rsidRPr="00CB37F7">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r w:rsidRPr="00561419">
        <w:rPr>
          <w:rFonts w:ascii="Arial" w:hAnsi="Arial" w:cs="Arial"/>
          <w:sz w:val="22"/>
          <w:szCs w:val="22"/>
          <w:lang w:eastAsia="en-US"/>
        </w:rPr>
        <w:t>;</w:t>
      </w:r>
    </w:p>
    <w:p w14:paraId="6CE5985D" w14:textId="77777777" w:rsidR="00475B54" w:rsidRPr="00561419" w:rsidRDefault="007C5D2D" w:rsidP="00561419">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rPr>
        <w:t xml:space="preserve"> </w:t>
      </w:r>
      <w:r w:rsidR="00475B54" w:rsidRPr="00561419">
        <w:rPr>
          <w:rFonts w:ascii="Arial" w:hAnsi="Arial" w:cs="Arial"/>
          <w:sz w:val="22"/>
          <w:szCs w:val="22"/>
        </w:rPr>
        <w:t xml:space="preserve">realizacji Projektu, zgodnie z obowiązującymi przepisami prawa </w:t>
      </w:r>
      <w:r w:rsidR="00EE6FF3" w:rsidRPr="00561419">
        <w:rPr>
          <w:rFonts w:ascii="Arial" w:hAnsi="Arial" w:cs="Arial"/>
          <w:sz w:val="22"/>
          <w:szCs w:val="22"/>
        </w:rPr>
        <w:t xml:space="preserve">unijnego i krajowego, obowiązującymi wytycznymi oraz postanowieniami Umowy </w:t>
      </w:r>
      <w:r w:rsidR="00475B54" w:rsidRPr="00561419">
        <w:rPr>
          <w:rFonts w:ascii="Arial" w:hAnsi="Arial" w:cs="Arial"/>
          <w:sz w:val="22"/>
          <w:szCs w:val="22"/>
        </w:rPr>
        <w:t>oraz w sposób, który zapewni prawidłową i terminową jego realizację;</w:t>
      </w:r>
    </w:p>
    <w:p w14:paraId="1A8A7234" w14:textId="7B9039CF"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lang w:eastAsia="en-US"/>
        </w:rPr>
        <w:t>Beneficjent jest zobowiązany</w:t>
      </w:r>
      <w:r w:rsidR="004C314F">
        <w:rPr>
          <w:rFonts w:ascii="Arial" w:hAnsi="Arial" w:cs="Arial"/>
          <w:sz w:val="22"/>
          <w:szCs w:val="22"/>
          <w:lang w:eastAsia="en-US"/>
        </w:rPr>
        <w:t xml:space="preserve"> </w:t>
      </w:r>
      <w:r w:rsidR="00562BA6" w:rsidRPr="00561419">
        <w:rPr>
          <w:rFonts w:ascii="Arial" w:hAnsi="Arial" w:cs="Arial"/>
          <w:sz w:val="22"/>
          <w:szCs w:val="22"/>
          <w:lang w:eastAsia="en-US"/>
        </w:rPr>
        <w:t>do przekazywania IZ</w:t>
      </w:r>
      <w:r w:rsidR="00562BA6">
        <w:rPr>
          <w:rFonts w:ascii="Arial" w:hAnsi="Arial" w:cs="Arial"/>
          <w:sz w:val="22"/>
          <w:szCs w:val="22"/>
          <w:lang w:eastAsia="en-US"/>
        </w:rPr>
        <w:t xml:space="preserve"> </w:t>
      </w:r>
      <w:r w:rsidR="004C314F">
        <w:rPr>
          <w:rFonts w:ascii="Arial" w:hAnsi="Arial" w:cs="Arial"/>
          <w:sz w:val="22"/>
          <w:szCs w:val="22"/>
          <w:lang w:eastAsia="en-US"/>
        </w:rPr>
        <w:t xml:space="preserve">bezzwłocznie lub w terminach </w:t>
      </w:r>
      <w:r w:rsidR="00562BA6">
        <w:rPr>
          <w:rFonts w:ascii="Arial" w:hAnsi="Arial" w:cs="Arial"/>
          <w:sz w:val="22"/>
          <w:szCs w:val="22"/>
          <w:lang w:eastAsia="en-US"/>
        </w:rPr>
        <w:t>przez nią wskazanych</w:t>
      </w:r>
      <w:r w:rsidRPr="00561419">
        <w:rPr>
          <w:rFonts w:ascii="Arial" w:hAnsi="Arial" w:cs="Arial"/>
          <w:sz w:val="22"/>
          <w:szCs w:val="22"/>
          <w:lang w:eastAsia="en-US"/>
        </w:rPr>
        <w:t>, na każde jej wezwanie, informacji i wyjaśnień na temat realizacji Projektu, w tym także przedkładania: dokumentów potwierdzających osiągnięcie wskaźników lub poświadczonych ich kopii;</w:t>
      </w:r>
    </w:p>
    <w:p w14:paraId="54DA3281" w14:textId="58EA4193" w:rsidR="005B2C4B" w:rsidRPr="005B2C4B" w:rsidRDefault="00124D4D"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color w:val="000000"/>
          <w:sz w:val="22"/>
          <w:szCs w:val="22"/>
        </w:rPr>
        <w:t>poddania się kontroli dokonywanej przez IZ oraz inne uprawnione podmioty w zakresie prawidłowości realizacji Projek</w:t>
      </w:r>
      <w:r w:rsidRPr="00BF5C3B">
        <w:rPr>
          <w:rFonts w:ascii="Arial" w:hAnsi="Arial" w:cs="Arial"/>
          <w:color w:val="000000"/>
          <w:sz w:val="22"/>
          <w:szCs w:val="22"/>
        </w:rPr>
        <w:t>tu</w:t>
      </w:r>
      <w:r w:rsidR="005B2C4B" w:rsidRPr="00BF5C3B">
        <w:rPr>
          <w:rFonts w:ascii="Arial" w:hAnsi="Arial" w:cs="Arial"/>
          <w:color w:val="000000"/>
          <w:sz w:val="22"/>
          <w:szCs w:val="22"/>
        </w:rPr>
        <w:t>;</w:t>
      </w:r>
    </w:p>
    <w:p w14:paraId="5336E3C3" w14:textId="77777777"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lastRenderedPageBreak/>
        <w:t xml:space="preserve">zapoznania się z </w:t>
      </w:r>
      <w:r w:rsidRPr="005B2C4B">
        <w:rPr>
          <w:rFonts w:ascii="Arial" w:hAnsi="Arial" w:cs="Arial"/>
          <w:i/>
          <w:iCs/>
          <w:sz w:val="22"/>
          <w:szCs w:val="22"/>
          <w:lang w:eastAsia="en-US"/>
        </w:rPr>
        <w:t xml:space="preserve">Wytycznymi </w:t>
      </w:r>
      <w:r w:rsidR="00124D4D" w:rsidRPr="005B2C4B">
        <w:rPr>
          <w:rFonts w:ascii="Arial" w:hAnsi="Arial" w:cs="Arial"/>
          <w:i/>
          <w:iCs/>
          <w:sz w:val="22"/>
          <w:szCs w:val="22"/>
          <w:lang w:eastAsia="en-US"/>
        </w:rPr>
        <w:t>dotyczącymi</w:t>
      </w:r>
      <w:r w:rsidRPr="005B2C4B">
        <w:rPr>
          <w:rFonts w:ascii="Arial" w:hAnsi="Arial" w:cs="Arial"/>
          <w:i/>
          <w:iCs/>
          <w:sz w:val="22"/>
          <w:szCs w:val="22"/>
          <w:lang w:eastAsia="en-US"/>
        </w:rPr>
        <w:t xml:space="preserve"> kwalifikowalności wydatków,</w:t>
      </w:r>
      <w:r w:rsidRPr="005B2C4B">
        <w:rPr>
          <w:rFonts w:ascii="Arial" w:hAnsi="Arial" w:cs="Arial"/>
          <w:sz w:val="22"/>
          <w:szCs w:val="22"/>
          <w:lang w:eastAsia="en-US"/>
        </w:rPr>
        <w:t xml:space="preserve"> śledzenia ich zmian oraz wydatkowani</w:t>
      </w:r>
      <w:r w:rsidR="0080408C" w:rsidRPr="005B2C4B">
        <w:rPr>
          <w:rFonts w:ascii="Arial" w:hAnsi="Arial" w:cs="Arial"/>
          <w:sz w:val="22"/>
          <w:szCs w:val="22"/>
          <w:lang w:eastAsia="en-US"/>
        </w:rPr>
        <w:t>a</w:t>
      </w:r>
      <w:r w:rsidRPr="005B2C4B">
        <w:rPr>
          <w:rFonts w:ascii="Arial" w:hAnsi="Arial" w:cs="Arial"/>
          <w:sz w:val="22"/>
          <w:szCs w:val="22"/>
          <w:lang w:eastAsia="en-US"/>
        </w:rPr>
        <w:t xml:space="preserve"> środków w ramach Projektu</w:t>
      </w:r>
      <w:r w:rsidR="0080408C" w:rsidRPr="005B2C4B">
        <w:rPr>
          <w:rFonts w:ascii="Arial" w:hAnsi="Arial" w:cs="Arial"/>
          <w:sz w:val="22"/>
          <w:szCs w:val="22"/>
          <w:lang w:eastAsia="en-US"/>
        </w:rPr>
        <w:t xml:space="preserve"> zgodnie z ich aktualną wersją</w:t>
      </w:r>
      <w:r w:rsidR="003D01CA" w:rsidRPr="005B2C4B">
        <w:rPr>
          <w:rFonts w:ascii="Arial" w:hAnsi="Arial" w:cs="Arial"/>
          <w:sz w:val="22"/>
          <w:szCs w:val="22"/>
          <w:lang w:eastAsia="en-US"/>
        </w:rPr>
        <w:t>;</w:t>
      </w:r>
    </w:p>
    <w:p w14:paraId="0C6849FB" w14:textId="64762160" w:rsidR="00475B54" w:rsidRPr="005B2C4B" w:rsidRDefault="0049417C"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i </w:t>
      </w:r>
      <w:r w:rsidR="003D01CA" w:rsidRPr="005B2C4B">
        <w:rPr>
          <w:rFonts w:ascii="Arial" w:hAnsi="Arial" w:cs="Arial"/>
          <w:sz w:val="22"/>
          <w:szCs w:val="22"/>
        </w:rPr>
        <w:t xml:space="preserve">stosowania aktualnych Wytycznych </w:t>
      </w:r>
      <w:r w:rsidR="00124D4D" w:rsidRPr="005B2C4B">
        <w:rPr>
          <w:rFonts w:ascii="Arial" w:hAnsi="Arial" w:cs="Arial"/>
          <w:sz w:val="22"/>
          <w:szCs w:val="22"/>
        </w:rPr>
        <w:t>dotyczących realizacji zasad równościowych w ramach funduszy unijnych na lata 2021-2027, a także realizacji projektów w oparciu o standardy dostępności dla polityki spójności na lata 2021-2027</w:t>
      </w:r>
      <w:r w:rsidR="003D01CA" w:rsidRPr="005B2C4B">
        <w:rPr>
          <w:rFonts w:ascii="Arial" w:hAnsi="Arial" w:cs="Arial"/>
          <w:sz w:val="22"/>
          <w:szCs w:val="22"/>
        </w:rPr>
        <w:t>.</w:t>
      </w:r>
      <w:r w:rsidR="00CB37F7" w:rsidRPr="00CB37F7">
        <w:t xml:space="preserve"> </w:t>
      </w:r>
      <w:r w:rsidR="00CB37F7" w:rsidRPr="00CB37F7">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17EAD2F7" w14:textId="1DD1C986" w:rsidR="00475B54" w:rsidRPr="00561419" w:rsidRDefault="00475B54"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Fonts w:ascii="Arial" w:hAnsi="Arial" w:cs="Arial"/>
          <w:sz w:val="22"/>
          <w:szCs w:val="22"/>
          <w:lang w:eastAsia="en-US"/>
        </w:rPr>
        <w:t>Prawa i obowiązki</w:t>
      </w:r>
      <w:r w:rsidR="005712EB">
        <w:rPr>
          <w:rFonts w:ascii="Arial" w:hAnsi="Arial" w:cs="Arial"/>
          <w:sz w:val="22"/>
          <w:szCs w:val="22"/>
          <w:lang w:eastAsia="en-US"/>
        </w:rPr>
        <w:t xml:space="preserve"> oraz wierzytelności</w:t>
      </w:r>
      <w:r w:rsidRPr="00561419">
        <w:rPr>
          <w:rFonts w:ascii="Arial" w:hAnsi="Arial" w:cs="Arial"/>
          <w:sz w:val="22"/>
          <w:szCs w:val="22"/>
          <w:lang w:eastAsia="en-US"/>
        </w:rPr>
        <w:t xml:space="preserve"> Beneficjenta i Partnera</w:t>
      </w:r>
      <w:r w:rsidR="006E7A49" w:rsidRPr="00561419">
        <w:rPr>
          <w:rStyle w:val="Odwoanieprzypisudolnego"/>
          <w:rFonts w:ascii="Arial" w:hAnsi="Arial" w:cs="Arial"/>
          <w:sz w:val="22"/>
          <w:szCs w:val="22"/>
          <w:lang w:eastAsia="en-US"/>
        </w:rPr>
        <w:footnoteReference w:id="53"/>
      </w:r>
      <w:r w:rsidRPr="00561419">
        <w:rPr>
          <w:rFonts w:ascii="Arial" w:hAnsi="Arial" w:cs="Arial"/>
          <w:sz w:val="22"/>
          <w:szCs w:val="22"/>
          <w:lang w:eastAsia="en-US"/>
        </w:rPr>
        <w:t xml:space="preserve"> wynikające z Umowy nie mogą być przenoszone na rzecz osób trzecich bez pisemnej zgody IZ. Nie dotyczy to przenoszenia praw </w:t>
      </w:r>
      <w:r w:rsidR="00976DC7" w:rsidRPr="00561419">
        <w:rPr>
          <w:rFonts w:ascii="Arial" w:hAnsi="Arial" w:cs="Arial"/>
          <w:sz w:val="22"/>
          <w:szCs w:val="22"/>
          <w:lang w:eastAsia="en-US"/>
        </w:rPr>
        <w:t xml:space="preserve">i obowiązków </w:t>
      </w:r>
      <w:r w:rsidRPr="00561419">
        <w:rPr>
          <w:rFonts w:ascii="Arial" w:hAnsi="Arial" w:cs="Arial"/>
          <w:sz w:val="22"/>
          <w:szCs w:val="22"/>
          <w:lang w:eastAsia="en-US"/>
        </w:rPr>
        <w:t xml:space="preserve">w ramach partnerstwa. </w:t>
      </w:r>
    </w:p>
    <w:p w14:paraId="31242F81" w14:textId="4B438297" w:rsidR="00B873EF" w:rsidRPr="00BF5C3B" w:rsidRDefault="00475B54" w:rsidP="00BF5C3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 xml:space="preserve">Beneficjent zobowiązuje się </w:t>
      </w:r>
      <w:r w:rsidR="00976DC7" w:rsidRPr="00561419">
        <w:rPr>
          <w:rFonts w:ascii="Arial" w:hAnsi="Arial" w:cs="Arial"/>
          <w:color w:val="000000"/>
          <w:sz w:val="22"/>
          <w:szCs w:val="22"/>
        </w:rPr>
        <w:t xml:space="preserve">niezwłocznie </w:t>
      </w:r>
      <w:r w:rsidRPr="00561419">
        <w:rPr>
          <w:rFonts w:ascii="Arial" w:hAnsi="Arial" w:cs="Arial"/>
          <w:color w:val="000000"/>
          <w:sz w:val="22"/>
          <w:szCs w:val="22"/>
        </w:rPr>
        <w:t xml:space="preserve">wprowadzić prawa i obowiązki Partnerów wynikające z niniejszej umowy </w:t>
      </w:r>
      <w:r w:rsidR="00124D4D" w:rsidRPr="00561419">
        <w:rPr>
          <w:rFonts w:ascii="Arial" w:hAnsi="Arial" w:cs="Arial"/>
          <w:color w:val="000000"/>
          <w:sz w:val="22"/>
          <w:szCs w:val="22"/>
        </w:rPr>
        <w:t xml:space="preserve">do </w:t>
      </w:r>
      <w:r w:rsidRPr="00561419">
        <w:rPr>
          <w:rFonts w:ascii="Arial" w:hAnsi="Arial" w:cs="Arial"/>
          <w:color w:val="000000"/>
          <w:sz w:val="22"/>
          <w:szCs w:val="22"/>
        </w:rPr>
        <w:t xml:space="preserve">zawartej z nimi </w:t>
      </w:r>
      <w:r w:rsidR="0079737A" w:rsidRPr="00561419">
        <w:rPr>
          <w:rFonts w:ascii="Arial" w:hAnsi="Arial" w:cs="Arial"/>
          <w:color w:val="000000"/>
          <w:sz w:val="22"/>
          <w:szCs w:val="22"/>
        </w:rPr>
        <w:t xml:space="preserve">umowy </w:t>
      </w:r>
      <w:r w:rsidR="004C7C61" w:rsidRPr="00561419">
        <w:rPr>
          <w:rFonts w:ascii="Arial" w:hAnsi="Arial" w:cs="Arial"/>
          <w:color w:val="000000"/>
          <w:sz w:val="22"/>
          <w:szCs w:val="22"/>
        </w:rPr>
        <w:t>o partnerstwie</w:t>
      </w:r>
      <w:r w:rsidRPr="00561419">
        <w:rPr>
          <w:rFonts w:ascii="Arial" w:hAnsi="Arial" w:cs="Arial"/>
          <w:color w:val="000000"/>
          <w:sz w:val="22"/>
          <w:szCs w:val="22"/>
        </w:rPr>
        <w:t>.</w:t>
      </w:r>
      <w:r w:rsidR="00FB540B" w:rsidRPr="00561419">
        <w:rPr>
          <w:rFonts w:ascii="Arial" w:hAnsi="Arial" w:cs="Arial"/>
          <w:color w:val="000000"/>
          <w:sz w:val="22"/>
          <w:szCs w:val="22"/>
        </w:rPr>
        <w:t xml:space="preserve"> </w:t>
      </w:r>
      <w:r w:rsidR="009F5DE4" w:rsidRPr="00561419">
        <w:rPr>
          <w:rFonts w:ascii="Arial" w:hAnsi="Arial" w:cs="Arial"/>
          <w:color w:val="000000"/>
          <w:sz w:val="22"/>
          <w:szCs w:val="22"/>
        </w:rPr>
        <w:t xml:space="preserve">Beneficjent jest zobowiązany do </w:t>
      </w:r>
      <w:r w:rsidR="00176B79" w:rsidRPr="00561419">
        <w:rPr>
          <w:rFonts w:ascii="Arial" w:hAnsi="Arial" w:cs="Arial"/>
          <w:color w:val="000000"/>
          <w:sz w:val="22"/>
          <w:szCs w:val="22"/>
        </w:rPr>
        <w:t>informowania IZ o z</w:t>
      </w:r>
      <w:r w:rsidR="009F5DE4" w:rsidRPr="00561419">
        <w:rPr>
          <w:rFonts w:ascii="Arial" w:hAnsi="Arial" w:cs="Arial"/>
          <w:color w:val="000000"/>
          <w:sz w:val="22"/>
          <w:szCs w:val="22"/>
        </w:rPr>
        <w:t>mian</w:t>
      </w:r>
      <w:r w:rsidR="00176B79" w:rsidRPr="00561419">
        <w:rPr>
          <w:rFonts w:ascii="Arial" w:hAnsi="Arial" w:cs="Arial"/>
          <w:color w:val="000000"/>
          <w:sz w:val="22"/>
          <w:szCs w:val="22"/>
        </w:rPr>
        <w:t>ach</w:t>
      </w:r>
      <w:r w:rsidR="009F5DE4" w:rsidRPr="00561419">
        <w:rPr>
          <w:rFonts w:ascii="Arial" w:hAnsi="Arial" w:cs="Arial"/>
          <w:color w:val="000000"/>
          <w:sz w:val="22"/>
          <w:szCs w:val="22"/>
        </w:rPr>
        <w:t xml:space="preserve"> w umowie</w:t>
      </w:r>
      <w:r w:rsidR="00176B79" w:rsidRPr="00561419">
        <w:rPr>
          <w:rFonts w:ascii="Arial" w:hAnsi="Arial" w:cs="Arial"/>
          <w:color w:val="000000"/>
          <w:sz w:val="22"/>
          <w:szCs w:val="22"/>
        </w:rPr>
        <w:t xml:space="preserve"> </w:t>
      </w:r>
      <w:r w:rsidR="004C7C61" w:rsidRPr="00561419">
        <w:rPr>
          <w:rFonts w:ascii="Arial" w:hAnsi="Arial" w:cs="Arial"/>
          <w:color w:val="000000"/>
          <w:sz w:val="22"/>
          <w:szCs w:val="22"/>
        </w:rPr>
        <w:t xml:space="preserve">o </w:t>
      </w:r>
      <w:r w:rsidR="00176B79" w:rsidRPr="00561419">
        <w:rPr>
          <w:rFonts w:ascii="Arial" w:hAnsi="Arial" w:cs="Arial"/>
          <w:color w:val="000000"/>
          <w:sz w:val="22"/>
          <w:szCs w:val="22"/>
        </w:rPr>
        <w:t>partnerstw</w:t>
      </w:r>
      <w:r w:rsidR="004C7C61" w:rsidRPr="00561419">
        <w:rPr>
          <w:rFonts w:ascii="Arial" w:hAnsi="Arial" w:cs="Arial"/>
          <w:color w:val="000000"/>
          <w:sz w:val="22"/>
          <w:szCs w:val="22"/>
        </w:rPr>
        <w:t>ie</w:t>
      </w:r>
      <w:r w:rsidR="00176B79" w:rsidRPr="00561419">
        <w:rPr>
          <w:rFonts w:ascii="Arial" w:hAnsi="Arial" w:cs="Arial"/>
          <w:color w:val="000000"/>
          <w:sz w:val="22"/>
          <w:szCs w:val="22"/>
        </w:rPr>
        <w:t>. W uzasadnionych przypadkach IZ może nie wyrazić zgody na zgłoszone zmiany.</w:t>
      </w:r>
      <w:r w:rsidRPr="00561419">
        <w:rPr>
          <w:rStyle w:val="Odwoanieprzypisudolnego"/>
          <w:rFonts w:ascii="Arial" w:hAnsi="Arial" w:cs="Arial"/>
          <w:color w:val="000000"/>
          <w:sz w:val="22"/>
          <w:szCs w:val="22"/>
        </w:rPr>
        <w:footnoteReference w:id="54"/>
      </w:r>
      <w:r w:rsidRPr="00561419">
        <w:rPr>
          <w:rFonts w:ascii="Arial" w:hAnsi="Arial" w:cs="Arial"/>
          <w:color w:val="000000"/>
          <w:sz w:val="22"/>
          <w:szCs w:val="22"/>
        </w:rPr>
        <w:t xml:space="preserve"> </w:t>
      </w:r>
    </w:p>
    <w:p w14:paraId="71BE72EE" w14:textId="6EDF220E" w:rsidR="00A129AE" w:rsidRPr="005B2C4B" w:rsidRDefault="00B873EF" w:rsidP="005B2C4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w:t>
      </w:r>
      <w:r w:rsidR="001F716D" w:rsidRPr="00561419">
        <w:rPr>
          <w:rFonts w:ascii="Arial" w:hAnsi="Arial" w:cs="Arial"/>
          <w:color w:val="000000"/>
          <w:sz w:val="22"/>
          <w:szCs w:val="22"/>
        </w:rPr>
        <w:t xml:space="preserve"> </w:t>
      </w:r>
      <w:r w:rsidR="00A129AE" w:rsidRPr="00561419">
        <w:rPr>
          <w:rFonts w:ascii="Arial" w:hAnsi="Arial" w:cs="Arial"/>
          <w:color w:val="000000"/>
          <w:sz w:val="22"/>
          <w:szCs w:val="22"/>
        </w:rPr>
        <w:t>wejścia w życie danej zmiany</w:t>
      </w:r>
      <w:r w:rsidRPr="00561419">
        <w:rPr>
          <w:rFonts w:ascii="Arial" w:hAnsi="Arial" w:cs="Arial"/>
          <w:color w:val="000000"/>
          <w:sz w:val="22"/>
          <w:szCs w:val="22"/>
        </w:rPr>
        <w:t xml:space="preserve">. </w:t>
      </w:r>
    </w:p>
    <w:p w14:paraId="67B39A26" w14:textId="77777777" w:rsidR="00A129AE" w:rsidRPr="00561419" w:rsidRDefault="00A129AE"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Style w:val="cf01"/>
          <w:rFonts w:ascii="Arial" w:hAnsi="Arial" w:cs="Arial"/>
          <w:sz w:val="22"/>
          <w:szCs w:val="22"/>
        </w:rPr>
        <w:t xml:space="preserve">Beneficjent </w:t>
      </w:r>
      <w:r w:rsidRPr="00561419">
        <w:rPr>
          <w:rStyle w:val="cf11"/>
          <w:rFonts w:ascii="Arial" w:hAnsi="Arial" w:cs="Arial"/>
          <w:sz w:val="22"/>
          <w:szCs w:val="22"/>
        </w:rPr>
        <w:t>oraz Partnerzy</w:t>
      </w:r>
      <w:r w:rsidRPr="00561419">
        <w:rPr>
          <w:rStyle w:val="Odwoanieprzypisudolnego"/>
          <w:rFonts w:ascii="Arial" w:hAnsi="Arial" w:cs="Arial"/>
          <w:i/>
          <w:iCs/>
          <w:sz w:val="22"/>
          <w:szCs w:val="22"/>
        </w:rPr>
        <w:footnoteReference w:id="55"/>
      </w:r>
      <w:r w:rsidRPr="00561419">
        <w:rPr>
          <w:rStyle w:val="cf01"/>
          <w:rFonts w:ascii="Arial" w:hAnsi="Arial" w:cs="Arial"/>
          <w:sz w:val="22"/>
          <w:szCs w:val="22"/>
        </w:rPr>
        <w:t xml:space="preserve"> nie mogą przeznaczać otrzymanego dofinansowania na cele inne niż związane z Projektem, w szczególności na tymczasowe finansowanie swojej podstawowej, </w:t>
      </w:r>
      <w:proofErr w:type="spellStart"/>
      <w:r w:rsidRPr="00561419">
        <w:rPr>
          <w:rStyle w:val="cf01"/>
          <w:rFonts w:ascii="Arial" w:hAnsi="Arial" w:cs="Arial"/>
          <w:sz w:val="22"/>
          <w:szCs w:val="22"/>
        </w:rPr>
        <w:t>pozaprojektowej</w:t>
      </w:r>
      <w:proofErr w:type="spellEnd"/>
      <w:r w:rsidRPr="00561419">
        <w:rPr>
          <w:rStyle w:val="cf01"/>
          <w:rFonts w:ascii="Arial" w:hAnsi="Arial" w:cs="Arial"/>
          <w:sz w:val="22"/>
          <w:szCs w:val="22"/>
        </w:rPr>
        <w:t xml:space="preserve"> działalności. </w:t>
      </w:r>
      <w:r w:rsidRPr="00561419">
        <w:rPr>
          <w:rFonts w:ascii="Arial" w:hAnsi="Arial" w:cs="Arial"/>
          <w:sz w:val="22"/>
          <w:szCs w:val="22"/>
        </w:rPr>
        <w:t>W przypadku naruszenia przepisu określonego w zdaniu pierwszym, stosuje się § 7 OWU.</w:t>
      </w:r>
    </w:p>
    <w:p w14:paraId="6A2875D4" w14:textId="77777777" w:rsidR="00A2360B" w:rsidRPr="00561419" w:rsidRDefault="00A2360B" w:rsidP="00561419">
      <w:pPr>
        <w:pStyle w:val="Akapitzlist"/>
        <w:autoSpaceDE w:val="0"/>
        <w:autoSpaceDN w:val="0"/>
        <w:adjustRightInd w:val="0"/>
        <w:spacing w:before="120" w:after="120" w:line="276" w:lineRule="auto"/>
        <w:ind w:left="480"/>
        <w:contextualSpacing w:val="0"/>
        <w:rPr>
          <w:rFonts w:ascii="Arial" w:hAnsi="Arial" w:cs="Arial"/>
          <w:color w:val="000000"/>
          <w:sz w:val="22"/>
          <w:szCs w:val="22"/>
        </w:rPr>
      </w:pPr>
    </w:p>
    <w:p w14:paraId="2D3D3031" w14:textId="01D71790" w:rsidR="00475B54" w:rsidRPr="00561419" w:rsidRDefault="00475B54" w:rsidP="005B2C4B">
      <w:pPr>
        <w:widowControl w:val="0"/>
        <w:tabs>
          <w:tab w:val="left" w:pos="284"/>
        </w:tabs>
        <w:autoSpaceDE w:val="0"/>
        <w:autoSpaceDN w:val="0"/>
        <w:adjustRightInd w:val="0"/>
        <w:spacing w:after="60" w:line="276" w:lineRule="auto"/>
        <w:jc w:val="center"/>
        <w:rPr>
          <w:rFonts w:ascii="Arial" w:hAnsi="Arial" w:cs="Arial"/>
          <w:b/>
          <w:sz w:val="22"/>
          <w:szCs w:val="22"/>
        </w:rPr>
      </w:pPr>
      <w:r w:rsidRPr="00561419">
        <w:rPr>
          <w:rFonts w:ascii="Arial" w:hAnsi="Arial" w:cs="Arial"/>
          <w:b/>
          <w:sz w:val="22"/>
          <w:szCs w:val="22"/>
          <w:lang w:eastAsia="en-US"/>
        </w:rPr>
        <w:t>§ 8</w:t>
      </w:r>
    </w:p>
    <w:p w14:paraId="1F6E8A0A" w14:textId="1ED6E005" w:rsidR="00475B54" w:rsidRPr="00561419" w:rsidRDefault="00E53EF2" w:rsidP="00BF5C3B">
      <w:pPr>
        <w:widowControl w:val="0"/>
        <w:numPr>
          <w:ilvl w:val="0"/>
          <w:numId w:val="59"/>
        </w:numPr>
        <w:tabs>
          <w:tab w:val="left" w:pos="284"/>
        </w:tabs>
        <w:autoSpaceDE w:val="0"/>
        <w:autoSpaceDN w:val="0"/>
        <w:adjustRightInd w:val="0"/>
        <w:spacing w:after="60" w:line="276" w:lineRule="auto"/>
        <w:ind w:left="425" w:hanging="357"/>
        <w:contextualSpacing/>
        <w:rPr>
          <w:rFonts w:ascii="Arial" w:hAnsi="Arial" w:cs="Arial"/>
          <w:sz w:val="22"/>
          <w:szCs w:val="22"/>
        </w:rPr>
      </w:pPr>
      <w:r>
        <w:rPr>
          <w:rFonts w:ascii="Arial" w:hAnsi="Arial" w:cs="Arial"/>
          <w:sz w:val="22"/>
          <w:szCs w:val="22"/>
        </w:rPr>
        <w:t xml:space="preserve"> </w:t>
      </w:r>
      <w:r w:rsidR="00F73210">
        <w:rPr>
          <w:rFonts w:ascii="Arial" w:hAnsi="Arial" w:cs="Arial"/>
          <w:sz w:val="22"/>
          <w:szCs w:val="22"/>
        </w:rPr>
        <w:t xml:space="preserve"> </w:t>
      </w:r>
      <w:r w:rsidR="00475B54" w:rsidRPr="00561419">
        <w:rPr>
          <w:rFonts w:ascii="Arial" w:hAnsi="Arial" w:cs="Arial"/>
          <w:sz w:val="22"/>
          <w:szCs w:val="22"/>
        </w:rPr>
        <w:t xml:space="preserve">Spory związane z realizacją niniejszej </w:t>
      </w:r>
      <w:r w:rsidR="003D1496" w:rsidRPr="00561419">
        <w:rPr>
          <w:rFonts w:ascii="Arial" w:hAnsi="Arial" w:cs="Arial"/>
          <w:sz w:val="22"/>
          <w:szCs w:val="22"/>
        </w:rPr>
        <w:t xml:space="preserve">Umowy </w:t>
      </w:r>
      <w:r w:rsidR="00475B54" w:rsidRPr="00561419">
        <w:rPr>
          <w:rFonts w:ascii="Arial" w:hAnsi="Arial" w:cs="Arial"/>
          <w:sz w:val="22"/>
          <w:szCs w:val="22"/>
        </w:rPr>
        <w:t>strony będą starały się rozwiązać polubownie.</w:t>
      </w:r>
    </w:p>
    <w:p w14:paraId="6EB26AFC" w14:textId="0DB89D69" w:rsidR="00475B54" w:rsidRPr="00561419" w:rsidRDefault="00475B54" w:rsidP="00BF5C3B">
      <w:pPr>
        <w:widowControl w:val="0"/>
        <w:numPr>
          <w:ilvl w:val="0"/>
          <w:numId w:val="59"/>
        </w:numPr>
        <w:tabs>
          <w:tab w:val="left" w:pos="66"/>
        </w:tabs>
        <w:autoSpaceDE w:val="0"/>
        <w:autoSpaceDN w:val="0"/>
        <w:adjustRightInd w:val="0"/>
        <w:spacing w:after="60" w:line="276" w:lineRule="auto"/>
        <w:ind w:left="425" w:hanging="357"/>
        <w:contextualSpacing/>
        <w:rPr>
          <w:rFonts w:ascii="Arial" w:hAnsi="Arial" w:cs="Arial"/>
          <w:sz w:val="22"/>
          <w:szCs w:val="22"/>
        </w:rPr>
      </w:pPr>
      <w:r w:rsidRPr="00561419">
        <w:rPr>
          <w:rFonts w:ascii="Arial" w:hAnsi="Arial" w:cs="Arial"/>
          <w:sz w:val="22"/>
          <w:szCs w:val="22"/>
        </w:rPr>
        <w:t xml:space="preserve">W przypadku braku porozumienia spór będzie podlegał rozstrzygnięciu przez sąd powszechny właściwy dla siedziby IZ, z wyjątkiem sporów związanych ze zwrotem środków na podstawie przepisów </w:t>
      </w:r>
      <w:r w:rsidR="003D1496" w:rsidRPr="00561419">
        <w:rPr>
          <w:rFonts w:ascii="Arial" w:hAnsi="Arial" w:cs="Arial"/>
          <w:sz w:val="22"/>
          <w:szCs w:val="22"/>
        </w:rPr>
        <w:t xml:space="preserve">Ustawy </w:t>
      </w:r>
      <w:r w:rsidRPr="00561419">
        <w:rPr>
          <w:rFonts w:ascii="Arial" w:hAnsi="Arial" w:cs="Arial"/>
          <w:sz w:val="22"/>
          <w:szCs w:val="22"/>
        </w:rPr>
        <w:t>o finansach publicznych.</w:t>
      </w:r>
    </w:p>
    <w:p w14:paraId="4DBF3F14" w14:textId="77777777" w:rsidR="00475B54" w:rsidRPr="00561419" w:rsidRDefault="00475B54" w:rsidP="00561419">
      <w:pPr>
        <w:spacing w:after="60" w:line="276" w:lineRule="auto"/>
        <w:rPr>
          <w:rFonts w:ascii="Arial" w:hAnsi="Arial" w:cs="Arial"/>
          <w:sz w:val="22"/>
          <w:szCs w:val="22"/>
        </w:rPr>
      </w:pPr>
    </w:p>
    <w:p w14:paraId="3CE3D415" w14:textId="77777777" w:rsidR="00475B54" w:rsidRPr="00561419" w:rsidRDefault="00475B54" w:rsidP="005B2C4B">
      <w:pPr>
        <w:spacing w:after="60" w:line="276" w:lineRule="auto"/>
        <w:jc w:val="center"/>
        <w:rPr>
          <w:rFonts w:ascii="Arial" w:hAnsi="Arial" w:cs="Arial"/>
          <w:b/>
          <w:sz w:val="22"/>
          <w:szCs w:val="22"/>
        </w:rPr>
      </w:pPr>
      <w:r w:rsidRPr="00561419">
        <w:rPr>
          <w:rFonts w:ascii="Arial" w:hAnsi="Arial" w:cs="Arial"/>
          <w:b/>
          <w:sz w:val="22"/>
          <w:szCs w:val="22"/>
        </w:rPr>
        <w:t>§ 9</w:t>
      </w:r>
    </w:p>
    <w:p w14:paraId="0B4C001A"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Wszelkie wątpliwości związane z realizacją niniejszej </w:t>
      </w:r>
      <w:r w:rsidR="003D1496" w:rsidRPr="00561419">
        <w:rPr>
          <w:rFonts w:ascii="Arial" w:hAnsi="Arial" w:cs="Arial"/>
          <w:sz w:val="22"/>
          <w:szCs w:val="22"/>
        </w:rPr>
        <w:t xml:space="preserve">Umowy </w:t>
      </w:r>
      <w:r w:rsidRPr="00561419">
        <w:rPr>
          <w:rFonts w:ascii="Arial" w:hAnsi="Arial" w:cs="Arial"/>
          <w:sz w:val="22"/>
          <w:szCs w:val="22"/>
        </w:rPr>
        <w:t>wyjaśniane będą w formie pisemnej.</w:t>
      </w:r>
    </w:p>
    <w:p w14:paraId="7DAC8A15"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Zmiany w treści umowy wymagają formy aneksu do </w:t>
      </w:r>
      <w:r w:rsidR="003D1496" w:rsidRPr="00561419">
        <w:rPr>
          <w:rFonts w:ascii="Arial" w:hAnsi="Arial" w:cs="Arial"/>
          <w:sz w:val="22"/>
          <w:szCs w:val="22"/>
        </w:rPr>
        <w:t>Umowy</w:t>
      </w:r>
      <w:r w:rsidRPr="00561419">
        <w:rPr>
          <w:rFonts w:ascii="Arial" w:hAnsi="Arial" w:cs="Arial"/>
          <w:sz w:val="22"/>
          <w:szCs w:val="22"/>
        </w:rPr>
        <w:t>, z następującymi wyjątkami:</w:t>
      </w:r>
    </w:p>
    <w:p w14:paraId="3B24014E" w14:textId="4DA713F2" w:rsidR="001F716D" w:rsidRPr="004F6F83" w:rsidRDefault="00475B54" w:rsidP="00BF5C3B">
      <w:pPr>
        <w:numPr>
          <w:ilvl w:val="0"/>
          <w:numId w:val="32"/>
        </w:numPr>
        <w:tabs>
          <w:tab w:val="clear" w:pos="1500"/>
          <w:tab w:val="num" w:pos="709"/>
        </w:tabs>
        <w:spacing w:after="60" w:line="276" w:lineRule="auto"/>
        <w:ind w:left="709" w:hanging="283"/>
        <w:contextualSpacing/>
        <w:rPr>
          <w:rFonts w:ascii="Arial" w:hAnsi="Arial" w:cs="Arial"/>
          <w:bCs/>
          <w:sz w:val="22"/>
          <w:szCs w:val="22"/>
        </w:rPr>
      </w:pPr>
      <w:r w:rsidRPr="00561419">
        <w:rPr>
          <w:rFonts w:ascii="Arial" w:hAnsi="Arial" w:cs="Arial"/>
          <w:sz w:val="22"/>
          <w:szCs w:val="22"/>
        </w:rPr>
        <w:t xml:space="preserve">zmiana </w:t>
      </w:r>
      <w:r w:rsidRPr="00561419">
        <w:rPr>
          <w:rFonts w:ascii="Arial" w:hAnsi="Arial" w:cs="Arial"/>
          <w:bCs/>
          <w:i/>
          <w:sz w:val="22"/>
          <w:szCs w:val="22"/>
        </w:rPr>
        <w:t xml:space="preserve">„Ogólnych warunków umów o dofinansowanie projektów ze środków Europejskiego Funduszu Społecznego </w:t>
      </w:r>
      <w:r w:rsidR="00A129AE" w:rsidRPr="00561419">
        <w:rPr>
          <w:rFonts w:ascii="Arial" w:hAnsi="Arial" w:cs="Arial"/>
          <w:bCs/>
          <w:i/>
          <w:sz w:val="22"/>
          <w:szCs w:val="22"/>
        </w:rPr>
        <w:t xml:space="preserve">Plus </w:t>
      </w:r>
      <w:r w:rsidRPr="00561419">
        <w:rPr>
          <w:rFonts w:ascii="Arial" w:hAnsi="Arial" w:cs="Arial"/>
          <w:bCs/>
          <w:i/>
          <w:sz w:val="22"/>
          <w:szCs w:val="22"/>
        </w:rPr>
        <w:t xml:space="preserve">w ramach </w:t>
      </w:r>
      <w:r w:rsidR="00A129AE" w:rsidRPr="00561419">
        <w:rPr>
          <w:rFonts w:ascii="Arial" w:hAnsi="Arial" w:cs="Arial"/>
          <w:bCs/>
          <w:i/>
          <w:sz w:val="22"/>
          <w:szCs w:val="22"/>
        </w:rPr>
        <w:t>programu Fundusze Europejskie dla Podlaskiego 2021</w:t>
      </w:r>
      <w:r w:rsidRPr="00561419">
        <w:rPr>
          <w:rFonts w:ascii="Arial" w:hAnsi="Arial" w:cs="Arial"/>
          <w:bCs/>
          <w:i/>
          <w:sz w:val="22"/>
          <w:szCs w:val="22"/>
        </w:rPr>
        <w:t>-</w:t>
      </w:r>
      <w:r w:rsidR="00A129AE" w:rsidRPr="00561419">
        <w:rPr>
          <w:rFonts w:ascii="Arial" w:hAnsi="Arial" w:cs="Arial"/>
          <w:bCs/>
          <w:i/>
          <w:sz w:val="22"/>
          <w:szCs w:val="22"/>
        </w:rPr>
        <w:t>2027</w:t>
      </w:r>
      <w:r w:rsidRPr="00561419">
        <w:rPr>
          <w:rFonts w:ascii="Arial" w:hAnsi="Arial" w:cs="Arial"/>
          <w:bCs/>
          <w:i/>
          <w:sz w:val="22"/>
          <w:szCs w:val="22"/>
        </w:rPr>
        <w:t>”</w:t>
      </w:r>
      <w:r w:rsidRPr="00561419">
        <w:rPr>
          <w:rFonts w:ascii="Arial" w:hAnsi="Arial" w:cs="Arial"/>
          <w:bCs/>
          <w:sz w:val="22"/>
          <w:szCs w:val="22"/>
        </w:rPr>
        <w:t xml:space="preserve">, </w:t>
      </w:r>
      <w:r w:rsidR="00A129AE" w:rsidRPr="00561419">
        <w:rPr>
          <w:rFonts w:ascii="Arial" w:hAnsi="Arial" w:cs="Arial"/>
          <w:bCs/>
          <w:sz w:val="22"/>
          <w:szCs w:val="22"/>
        </w:rPr>
        <w:t>która jest zatwierdzana przez</w:t>
      </w:r>
      <w:r w:rsidRPr="00561419">
        <w:rPr>
          <w:rFonts w:ascii="Arial" w:hAnsi="Arial" w:cs="Arial"/>
          <w:bCs/>
          <w:sz w:val="22"/>
          <w:szCs w:val="22"/>
        </w:rPr>
        <w:t xml:space="preserve"> Zarząd Województwa Podlaskiego, jest dokonywana poprzez</w:t>
      </w:r>
      <w:r w:rsidR="009A38EC" w:rsidRPr="00561419">
        <w:rPr>
          <w:rFonts w:ascii="Arial" w:hAnsi="Arial" w:cs="Arial"/>
          <w:bCs/>
          <w:sz w:val="22"/>
          <w:szCs w:val="22"/>
        </w:rPr>
        <w:t xml:space="preserve"> </w:t>
      </w:r>
      <w:r w:rsidR="002D0319" w:rsidRPr="00561419">
        <w:rPr>
          <w:rFonts w:ascii="Arial" w:hAnsi="Arial" w:cs="Arial"/>
          <w:bCs/>
          <w:sz w:val="22"/>
          <w:szCs w:val="22"/>
        </w:rPr>
        <w:t>przekazanie</w:t>
      </w:r>
      <w:r w:rsidR="009A38EC" w:rsidRPr="00561419">
        <w:rPr>
          <w:rFonts w:ascii="Arial" w:hAnsi="Arial" w:cs="Arial"/>
          <w:bCs/>
          <w:sz w:val="22"/>
          <w:szCs w:val="22"/>
        </w:rPr>
        <w:t xml:space="preserve"> Beneficjentowi</w:t>
      </w:r>
      <w:r w:rsidR="002D0319" w:rsidRPr="00561419">
        <w:rPr>
          <w:rFonts w:ascii="Arial" w:hAnsi="Arial" w:cs="Arial"/>
          <w:bCs/>
          <w:sz w:val="22"/>
          <w:szCs w:val="22"/>
        </w:rPr>
        <w:t xml:space="preserve"> OWU drogą elektroniczną</w:t>
      </w:r>
      <w:r w:rsidR="00F4004D" w:rsidRPr="00561419">
        <w:rPr>
          <w:rFonts w:ascii="Arial" w:hAnsi="Arial" w:cs="Arial"/>
          <w:bCs/>
          <w:sz w:val="22"/>
          <w:szCs w:val="22"/>
        </w:rPr>
        <w:t xml:space="preserve"> </w:t>
      </w:r>
      <w:r w:rsidR="00F4004D" w:rsidRPr="00561419">
        <w:rPr>
          <w:rFonts w:ascii="Arial" w:hAnsi="Arial" w:cs="Arial"/>
          <w:sz w:val="22"/>
          <w:szCs w:val="22"/>
        </w:rPr>
        <w:t xml:space="preserve">za pośrednictwem </w:t>
      </w:r>
      <w:r w:rsidR="00A129AE" w:rsidRPr="00561419">
        <w:rPr>
          <w:rFonts w:ascii="Arial" w:hAnsi="Arial" w:cs="Arial"/>
          <w:sz w:val="22"/>
          <w:szCs w:val="22"/>
        </w:rPr>
        <w:t>CST2021</w:t>
      </w:r>
      <w:r w:rsidR="00176BD4" w:rsidRPr="00561419">
        <w:rPr>
          <w:rFonts w:ascii="Arial" w:hAnsi="Arial" w:cs="Arial"/>
          <w:sz w:val="22"/>
          <w:szCs w:val="22"/>
        </w:rPr>
        <w:t>,</w:t>
      </w:r>
      <w:r w:rsidR="009A38EC" w:rsidRPr="00561419">
        <w:rPr>
          <w:rFonts w:ascii="Arial" w:hAnsi="Arial" w:cs="Arial"/>
          <w:sz w:val="22"/>
          <w:szCs w:val="22"/>
        </w:rPr>
        <w:t xml:space="preserve"> ze wskazaniem zakresu zmian i terminu ich obowiązywania</w:t>
      </w:r>
      <w:r w:rsidRPr="00561419">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1AD34832" w14:textId="0959BC0F" w:rsidR="001F716D" w:rsidRPr="00561419" w:rsidRDefault="00475B54" w:rsidP="00BF5C3B">
      <w:pPr>
        <w:numPr>
          <w:ilvl w:val="1"/>
          <w:numId w:val="32"/>
        </w:numPr>
        <w:tabs>
          <w:tab w:val="clear" w:pos="1440"/>
        </w:tabs>
        <w:spacing w:after="60" w:line="276" w:lineRule="auto"/>
        <w:ind w:left="709" w:hanging="283"/>
        <w:contextualSpacing/>
        <w:rPr>
          <w:rFonts w:ascii="Arial" w:hAnsi="Arial" w:cs="Arial"/>
          <w:sz w:val="22"/>
          <w:szCs w:val="22"/>
        </w:rPr>
      </w:pPr>
      <w:r w:rsidRPr="00561419">
        <w:rPr>
          <w:rFonts w:ascii="Arial" w:hAnsi="Arial" w:cs="Arial"/>
          <w:sz w:val="22"/>
          <w:szCs w:val="22"/>
        </w:rPr>
        <w:t>Harmonogram płatności może podlegać aktualizacji, na zasadach określonych w OWU i nie wymaga formy aneksu do niniejszej Umowy;</w:t>
      </w:r>
    </w:p>
    <w:p w14:paraId="6FCAE139" w14:textId="77777777" w:rsidR="004F6F83"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561419">
        <w:rPr>
          <w:rFonts w:ascii="Arial" w:hAnsi="Arial" w:cs="Arial"/>
          <w:sz w:val="22"/>
          <w:szCs w:val="22"/>
        </w:rPr>
        <w:t xml:space="preserve">pomniejszenie wartości </w:t>
      </w:r>
      <w:r w:rsidR="004C4DD6" w:rsidRPr="00561419">
        <w:rPr>
          <w:rFonts w:ascii="Arial" w:hAnsi="Arial" w:cs="Arial"/>
          <w:sz w:val="22"/>
          <w:szCs w:val="22"/>
        </w:rPr>
        <w:t>P</w:t>
      </w:r>
      <w:r w:rsidRPr="00561419">
        <w:rPr>
          <w:rFonts w:ascii="Arial" w:hAnsi="Arial" w:cs="Arial"/>
          <w:sz w:val="22"/>
          <w:szCs w:val="22"/>
        </w:rPr>
        <w:t>rojektu określonej w aktualnym</w:t>
      </w:r>
      <w:r w:rsidR="005304C7" w:rsidRPr="00561419">
        <w:rPr>
          <w:rFonts w:ascii="Arial" w:hAnsi="Arial" w:cs="Arial"/>
          <w:sz w:val="22"/>
          <w:szCs w:val="22"/>
        </w:rPr>
        <w:t xml:space="preserve"> i </w:t>
      </w:r>
      <w:r w:rsidR="00D66D19" w:rsidRPr="00561419">
        <w:rPr>
          <w:rFonts w:ascii="Arial" w:hAnsi="Arial" w:cs="Arial"/>
          <w:sz w:val="22"/>
          <w:szCs w:val="22"/>
        </w:rPr>
        <w:t xml:space="preserve">zatwierdzonym </w:t>
      </w:r>
      <w:r w:rsidRPr="00561419">
        <w:rPr>
          <w:rFonts w:ascii="Arial" w:hAnsi="Arial" w:cs="Arial"/>
          <w:sz w:val="22"/>
          <w:szCs w:val="22"/>
        </w:rPr>
        <w:t>Wniosku o dofinansowanie o kwotę podlegając</w:t>
      </w:r>
      <w:r w:rsidR="00BB4242" w:rsidRPr="00561419">
        <w:rPr>
          <w:rFonts w:ascii="Arial" w:hAnsi="Arial" w:cs="Arial"/>
          <w:sz w:val="22"/>
          <w:szCs w:val="22"/>
        </w:rPr>
        <w:t>ą</w:t>
      </w:r>
      <w:r w:rsidRPr="00561419">
        <w:rPr>
          <w:rFonts w:ascii="Arial" w:hAnsi="Arial" w:cs="Arial"/>
          <w:sz w:val="22"/>
          <w:szCs w:val="22"/>
        </w:rPr>
        <w:t xml:space="preserve"> zwrotowi, w związku ze stwierdzeniem nieprawidłowości </w:t>
      </w:r>
      <w:r w:rsidRPr="00561419">
        <w:rPr>
          <w:rFonts w:ascii="Arial" w:hAnsi="Arial" w:cs="Arial"/>
          <w:sz w:val="22"/>
          <w:szCs w:val="22"/>
        </w:rPr>
        <w:lastRenderedPageBreak/>
        <w:t xml:space="preserve">finansowej jest dokonywane jednostronnie przez IZ i nie wymaga aneksu do </w:t>
      </w:r>
      <w:r w:rsidR="00A129AE" w:rsidRPr="00561419">
        <w:rPr>
          <w:rFonts w:ascii="Arial" w:hAnsi="Arial" w:cs="Arial"/>
          <w:sz w:val="22"/>
          <w:szCs w:val="22"/>
        </w:rPr>
        <w:t xml:space="preserve">niniejszej </w:t>
      </w:r>
      <w:r w:rsidRPr="00561419">
        <w:rPr>
          <w:rFonts w:ascii="Arial" w:hAnsi="Arial" w:cs="Arial"/>
          <w:sz w:val="22"/>
          <w:szCs w:val="22"/>
        </w:rPr>
        <w:t>Umowy;</w:t>
      </w:r>
    </w:p>
    <w:p w14:paraId="23AAB295" w14:textId="6D1713E4" w:rsidR="00B03F58" w:rsidRPr="00561419"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BF5C3B">
        <w:rPr>
          <w:rFonts w:ascii="Arial" w:hAnsi="Arial" w:cs="Arial"/>
          <w:sz w:val="22"/>
          <w:szCs w:val="22"/>
        </w:rPr>
        <w:t>Beneficjent może</w:t>
      </w:r>
      <w:r w:rsidRPr="00561419">
        <w:rPr>
          <w:rFonts w:ascii="Arial" w:hAnsi="Arial" w:cs="Arial"/>
          <w:sz w:val="22"/>
          <w:szCs w:val="22"/>
        </w:rPr>
        <w:t xml:space="preserve"> dokonywać zmian w Projekcie pod warunkiem ich zgłoszenia IZ </w:t>
      </w:r>
      <w:r w:rsidR="007C5D2D" w:rsidRPr="00561419">
        <w:rPr>
          <w:rFonts w:ascii="Arial" w:hAnsi="Arial" w:cs="Arial"/>
          <w:sz w:val="22"/>
          <w:szCs w:val="22"/>
        </w:rPr>
        <w:t xml:space="preserve">za pośrednictwem </w:t>
      </w:r>
      <w:r w:rsidR="00A129AE" w:rsidRPr="00561419">
        <w:rPr>
          <w:rFonts w:ascii="Arial" w:hAnsi="Arial" w:cs="Arial"/>
          <w:sz w:val="22"/>
          <w:szCs w:val="22"/>
        </w:rPr>
        <w:t xml:space="preserve">CST2021 </w:t>
      </w:r>
      <w:r w:rsidRPr="00561419">
        <w:rPr>
          <w:rFonts w:ascii="Arial" w:hAnsi="Arial" w:cs="Arial"/>
          <w:sz w:val="22"/>
          <w:szCs w:val="22"/>
        </w:rPr>
        <w:t xml:space="preserve">nie później niż na </w:t>
      </w:r>
      <w:r w:rsidR="00A129AE" w:rsidRPr="00561419">
        <w:rPr>
          <w:rFonts w:ascii="Arial" w:hAnsi="Arial" w:cs="Arial"/>
          <w:sz w:val="22"/>
          <w:szCs w:val="22"/>
        </w:rPr>
        <w:t xml:space="preserve">30 dni kalendarzowych </w:t>
      </w:r>
      <w:r w:rsidRPr="00561419">
        <w:rPr>
          <w:rFonts w:ascii="Arial" w:hAnsi="Arial" w:cs="Arial"/>
          <w:sz w:val="22"/>
          <w:szCs w:val="22"/>
        </w:rPr>
        <w:t>przed planowanym zakończeniem realizacji Projektu, uzyskania pisemnej akceptacji IZ oraz przekazania (w wyznaczonym przez IZ terminie) aktualnego wniosku, z zastrzeżeniem regulacji zawartych w dziale „</w:t>
      </w:r>
      <w:r w:rsidRPr="00561419">
        <w:rPr>
          <w:rFonts w:ascii="Arial" w:hAnsi="Arial" w:cs="Arial"/>
          <w:b/>
          <w:sz w:val="22"/>
          <w:szCs w:val="22"/>
        </w:rPr>
        <w:t xml:space="preserve">Zmiany w </w:t>
      </w:r>
      <w:r w:rsidR="00C8383D" w:rsidRPr="00561419">
        <w:rPr>
          <w:rFonts w:ascii="Arial" w:hAnsi="Arial" w:cs="Arial"/>
          <w:b/>
          <w:sz w:val="22"/>
          <w:szCs w:val="22"/>
        </w:rPr>
        <w:t xml:space="preserve">Umowie i </w:t>
      </w:r>
      <w:r w:rsidRPr="00561419">
        <w:rPr>
          <w:rFonts w:ascii="Arial" w:hAnsi="Arial" w:cs="Arial"/>
          <w:b/>
          <w:sz w:val="22"/>
          <w:szCs w:val="22"/>
        </w:rPr>
        <w:t xml:space="preserve">Projekcie” </w:t>
      </w:r>
      <w:r w:rsidRPr="00561419">
        <w:rPr>
          <w:rFonts w:ascii="Arial" w:hAnsi="Arial" w:cs="Arial"/>
          <w:bCs/>
          <w:i/>
          <w:sz w:val="22"/>
          <w:szCs w:val="22"/>
        </w:rPr>
        <w:t>„Ogólnych warunków umów o dofinansowanie projektów ze środków Europejskiego Funduszu Społecznego</w:t>
      </w:r>
      <w:r w:rsidR="00A129AE" w:rsidRPr="00561419">
        <w:rPr>
          <w:rFonts w:ascii="Arial" w:hAnsi="Arial" w:cs="Arial"/>
          <w:bCs/>
          <w:i/>
          <w:sz w:val="22"/>
          <w:szCs w:val="22"/>
        </w:rPr>
        <w:t xml:space="preserve"> Plus</w:t>
      </w:r>
      <w:r w:rsidRPr="00561419">
        <w:rPr>
          <w:rFonts w:ascii="Arial" w:hAnsi="Arial" w:cs="Arial"/>
          <w:bCs/>
          <w:i/>
          <w:sz w:val="22"/>
          <w:szCs w:val="22"/>
        </w:rPr>
        <w:t xml:space="preserve"> w ramach</w:t>
      </w:r>
      <w:r w:rsidR="00A129AE" w:rsidRPr="00561419">
        <w:rPr>
          <w:rFonts w:ascii="Arial" w:hAnsi="Arial" w:cs="Arial"/>
          <w:bCs/>
          <w:i/>
          <w:sz w:val="22"/>
          <w:szCs w:val="22"/>
        </w:rPr>
        <w:t xml:space="preserve"> programu</w:t>
      </w:r>
      <w:r w:rsidRPr="00561419">
        <w:rPr>
          <w:rFonts w:ascii="Arial" w:hAnsi="Arial" w:cs="Arial"/>
          <w:bCs/>
          <w:i/>
          <w:sz w:val="22"/>
          <w:szCs w:val="22"/>
        </w:rPr>
        <w:t xml:space="preserve"> </w:t>
      </w:r>
      <w:r w:rsidR="00B03F58" w:rsidRPr="00561419">
        <w:rPr>
          <w:rFonts w:ascii="Arial" w:hAnsi="Arial" w:cs="Arial"/>
          <w:bCs/>
          <w:i/>
          <w:sz w:val="22"/>
          <w:szCs w:val="22"/>
        </w:rPr>
        <w:t>Fundusze Europejskie dla Podlaskiego</w:t>
      </w:r>
      <w:r w:rsidRPr="00561419">
        <w:rPr>
          <w:rFonts w:ascii="Arial" w:hAnsi="Arial" w:cs="Arial"/>
          <w:bCs/>
          <w:i/>
          <w:sz w:val="22"/>
          <w:szCs w:val="22"/>
        </w:rPr>
        <w:t xml:space="preserve"> </w:t>
      </w:r>
      <w:r w:rsidR="00B03F58" w:rsidRPr="00561419">
        <w:rPr>
          <w:rFonts w:ascii="Arial" w:hAnsi="Arial" w:cs="Arial"/>
          <w:bCs/>
          <w:i/>
          <w:sz w:val="22"/>
          <w:szCs w:val="22"/>
        </w:rPr>
        <w:t>2021</w:t>
      </w:r>
      <w:r w:rsidRPr="00561419">
        <w:rPr>
          <w:rFonts w:ascii="Arial" w:hAnsi="Arial" w:cs="Arial"/>
          <w:bCs/>
          <w:i/>
          <w:sz w:val="22"/>
          <w:szCs w:val="22"/>
        </w:rPr>
        <w:t>-202</w:t>
      </w:r>
      <w:r w:rsidR="00B03F58" w:rsidRPr="00561419">
        <w:rPr>
          <w:rFonts w:ascii="Arial" w:hAnsi="Arial" w:cs="Arial"/>
          <w:bCs/>
          <w:i/>
          <w:sz w:val="22"/>
          <w:szCs w:val="22"/>
        </w:rPr>
        <w:t>7</w:t>
      </w:r>
      <w:r w:rsidRPr="00561419">
        <w:rPr>
          <w:rFonts w:ascii="Arial" w:hAnsi="Arial" w:cs="Arial"/>
          <w:bCs/>
          <w:i/>
          <w:sz w:val="22"/>
          <w:szCs w:val="22"/>
        </w:rPr>
        <w:t xml:space="preserve">”. </w:t>
      </w:r>
      <w:r w:rsidRPr="00561419">
        <w:rPr>
          <w:rFonts w:ascii="Arial" w:hAnsi="Arial" w:cs="Arial"/>
          <w:sz w:val="22"/>
          <w:szCs w:val="22"/>
        </w:rPr>
        <w:t xml:space="preserve">Akceptacja, o której mowa w zdaniu pierwszym, dokonywana jest w formie pisemnej i nie wymaga formy aneksu do niniejszej </w:t>
      </w:r>
      <w:r w:rsidR="003D1496" w:rsidRPr="00561419">
        <w:rPr>
          <w:rFonts w:ascii="Arial" w:hAnsi="Arial" w:cs="Arial"/>
          <w:sz w:val="22"/>
          <w:szCs w:val="22"/>
        </w:rPr>
        <w:t>Umowy</w:t>
      </w:r>
      <w:r w:rsidR="00F0675C" w:rsidRPr="00561419">
        <w:rPr>
          <w:rFonts w:ascii="Arial" w:hAnsi="Arial" w:cs="Arial"/>
          <w:sz w:val="22"/>
          <w:szCs w:val="22"/>
        </w:rPr>
        <w:t xml:space="preserve"> – o ile nie wpływa na jej zapisy</w:t>
      </w:r>
      <w:r w:rsidRPr="00561419">
        <w:rPr>
          <w:rFonts w:ascii="Arial" w:hAnsi="Arial" w:cs="Arial"/>
          <w:sz w:val="22"/>
          <w:szCs w:val="22"/>
        </w:rPr>
        <w:t>.</w:t>
      </w:r>
      <w:r w:rsidR="00B03F58" w:rsidRPr="00561419">
        <w:rPr>
          <w:rFonts w:ascii="Arial" w:hAnsi="Arial" w:cs="Arial"/>
          <w:sz w:val="22"/>
          <w:szCs w:val="22"/>
        </w:rPr>
        <w:t xml:space="preserve"> W szczególnie uzasadnionych przypadkach, w tym w razie wystąpienia niezależnych od Beneficjenta okoliczności powodujących konieczność wprowadzenia zmian do Projektu po terminie wskazanym </w:t>
      </w:r>
      <w:r w:rsidR="00526F34">
        <w:rPr>
          <w:rFonts w:ascii="Arial" w:hAnsi="Arial" w:cs="Arial"/>
          <w:sz w:val="22"/>
          <w:szCs w:val="22"/>
        </w:rPr>
        <w:t>w zdaniu pie</w:t>
      </w:r>
      <w:r w:rsidR="00D02968">
        <w:rPr>
          <w:rFonts w:ascii="Arial" w:hAnsi="Arial" w:cs="Arial"/>
          <w:sz w:val="22"/>
          <w:szCs w:val="22"/>
        </w:rPr>
        <w:t>r</w:t>
      </w:r>
      <w:r w:rsidR="00526F34">
        <w:rPr>
          <w:rFonts w:ascii="Arial" w:hAnsi="Arial" w:cs="Arial"/>
          <w:sz w:val="22"/>
          <w:szCs w:val="22"/>
        </w:rPr>
        <w:t>wszym</w:t>
      </w:r>
      <w:r w:rsidR="00B03F58" w:rsidRPr="00561419">
        <w:rPr>
          <w:rFonts w:ascii="Arial" w:hAnsi="Arial" w:cs="Arial"/>
          <w:sz w:val="22"/>
          <w:szCs w:val="22"/>
        </w:rPr>
        <w:t>, Strony uzgadniają pisemnie zakres zmian w Projekcie, które są niezbędne dla zapewnienia jego prawidłowej realizacji, a Beneficjent zobowiązany jest do przekazania IZ zaktualizowanego wniosku o dofinansowanie.</w:t>
      </w:r>
    </w:p>
    <w:p w14:paraId="337FC448" w14:textId="351A0A58" w:rsidR="00CE69E8" w:rsidRPr="00BA7AF6" w:rsidRDefault="00CE69E8" w:rsidP="00CE69E8">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799D5F9" w14:textId="430BB45A" w:rsidR="00CE69E8" w:rsidRPr="00BA7AF6" w:rsidRDefault="00CE69E8" w:rsidP="00BA7AF6">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BA7AF6">
        <w:rPr>
          <w:rFonts w:ascii="Arial" w:hAnsi="Arial" w:cs="Arial"/>
          <w:sz w:val="22"/>
        </w:rPr>
        <w:t xml:space="preserve">z zastrzeżeniem pkt 5, </w:t>
      </w:r>
      <w:r w:rsidRPr="00BA7AF6">
        <w:rPr>
          <w:rFonts w:ascii="Arial" w:hAnsi="Arial" w:cs="Arial"/>
          <w:sz w:val="22"/>
          <w:szCs w:val="22"/>
        </w:rPr>
        <w:t>a Beneficjent zobowiązany jest do przekazania IZ zaktualizowanego wniosku.</w:t>
      </w:r>
    </w:p>
    <w:p w14:paraId="7E7D18B5" w14:textId="77777777" w:rsidR="00475B54" w:rsidRPr="00561419" w:rsidRDefault="00475B54" w:rsidP="00561419">
      <w:pPr>
        <w:spacing w:after="60" w:line="276" w:lineRule="auto"/>
        <w:rPr>
          <w:rFonts w:ascii="Arial" w:hAnsi="Arial" w:cs="Arial"/>
          <w:sz w:val="22"/>
          <w:szCs w:val="22"/>
        </w:rPr>
      </w:pPr>
    </w:p>
    <w:p w14:paraId="2029CDFE"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10</w:t>
      </w:r>
    </w:p>
    <w:p w14:paraId="7143CC15" w14:textId="77777777" w:rsidR="00B03F58" w:rsidRPr="00561419" w:rsidRDefault="00B03F58" w:rsidP="00561419">
      <w:pPr>
        <w:pStyle w:val="Tekstkomentarza"/>
        <w:rPr>
          <w:rFonts w:ascii="Arial" w:hAnsi="Arial" w:cs="Arial"/>
          <w:sz w:val="22"/>
          <w:szCs w:val="22"/>
        </w:rPr>
      </w:pPr>
      <w:r w:rsidRPr="00561419">
        <w:rPr>
          <w:rFonts w:ascii="Arial" w:hAnsi="Arial" w:cs="Arial"/>
          <w:sz w:val="22"/>
          <w:szCs w:val="22"/>
        </w:rPr>
        <w:t xml:space="preserve">Beneficjent </w:t>
      </w:r>
      <w:bookmarkStart w:id="14" w:name="_Hlk130376006"/>
      <w:r w:rsidRPr="00561419">
        <w:rPr>
          <w:rFonts w:ascii="Arial" w:hAnsi="Arial" w:cs="Arial"/>
          <w:iCs/>
          <w:sz w:val="22"/>
          <w:szCs w:val="22"/>
        </w:rPr>
        <w:t>w imieniu swoim i Partnerów</w:t>
      </w:r>
      <w:bookmarkEnd w:id="14"/>
      <w:r w:rsidRPr="00561419">
        <w:rPr>
          <w:rStyle w:val="Znakiprzypiswdolnych"/>
          <w:rFonts w:ascii="Arial" w:hAnsi="Arial" w:cs="Arial"/>
          <w:i/>
          <w:sz w:val="22"/>
          <w:szCs w:val="22"/>
        </w:rPr>
        <w:footnoteReference w:id="56"/>
      </w:r>
      <w:r w:rsidRPr="00561419">
        <w:rPr>
          <w:rFonts w:ascii="Arial" w:hAnsi="Arial" w:cs="Arial"/>
          <w:sz w:val="22"/>
          <w:szCs w:val="22"/>
        </w:rPr>
        <w:t xml:space="preserve"> oświadcza, że nie podlega wykluczeniu na podstawie przepisów powszechnie obowiązujących z ubiegania się o środki przeznaczone na realizację Projektu, w tym:</w:t>
      </w:r>
    </w:p>
    <w:p w14:paraId="50F92E46" w14:textId="77777777" w:rsidR="00B03F58" w:rsidRPr="00561419" w:rsidRDefault="00B03F58" w:rsidP="00561419">
      <w:pPr>
        <w:pStyle w:val="Tekstkomentarza"/>
        <w:ind w:firstLine="426"/>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207 ust. 4 Ustawy o finansach publicznych,</w:t>
      </w:r>
    </w:p>
    <w:p w14:paraId="02711BF5" w14:textId="77777777" w:rsidR="00B03F58" w:rsidRPr="00561419"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484A4864" w14:textId="77777777" w:rsidR="00B03F58"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9 ust. 1 pkt 2a ustawy z dnia 28 października 2002 r. o odpowiedzialności podmiotów zbiorowych za czyny zabronione pod groźbą kary.</w:t>
      </w:r>
    </w:p>
    <w:p w14:paraId="2F6DCABD" w14:textId="794D080C" w:rsidR="005A1D93" w:rsidRPr="00BA7AF6" w:rsidRDefault="005A1D93" w:rsidP="00BF5C3B">
      <w:pPr>
        <w:pStyle w:val="Tekstkomentarza"/>
        <w:ind w:left="709" w:hanging="283"/>
        <w:rPr>
          <w:rFonts w:ascii="Arial" w:hAnsi="Arial" w:cs="Arial"/>
        </w:rPr>
      </w:pPr>
      <w:r w:rsidRPr="00BA7AF6">
        <w:rPr>
          <w:rFonts w:ascii="Arial" w:hAnsi="Arial" w:cs="Arial"/>
        </w:rPr>
        <w:t xml:space="preserve">-   </w:t>
      </w:r>
      <w:r w:rsidRPr="005A1D93">
        <w:rPr>
          <w:rFonts w:ascii="Arial" w:hAnsi="Arial" w:cs="Arial"/>
        </w:rPr>
        <w:t xml:space="preserve"> </w:t>
      </w:r>
      <w:r w:rsidRPr="00BA7AF6">
        <w:rPr>
          <w:rFonts w:ascii="Arial" w:hAnsi="Arial" w:cs="Arial"/>
          <w:sz w:val="22"/>
          <w:szCs w:val="22"/>
        </w:rPr>
        <w:t>przepisów Ustawy o szczególnych rozwiązaniach w zakresie przeciwdziałania wspieraniu agresji na Ukrainę oraz służących ochronie bezpieczeństwa narodowego z dnia 13 kwietnia 2022 r</w:t>
      </w:r>
    </w:p>
    <w:p w14:paraId="7A8AAEBE" w14:textId="77777777" w:rsidR="004F6F83" w:rsidRPr="00561419" w:rsidRDefault="004F6F83" w:rsidP="00561419">
      <w:pPr>
        <w:pStyle w:val="Tekstkomentarza"/>
        <w:ind w:firstLine="426"/>
        <w:rPr>
          <w:rFonts w:ascii="Arial" w:hAnsi="Arial" w:cs="Arial"/>
          <w:sz w:val="22"/>
          <w:szCs w:val="22"/>
        </w:rPr>
      </w:pPr>
    </w:p>
    <w:p w14:paraId="195AB986"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11</w:t>
      </w:r>
    </w:p>
    <w:p w14:paraId="7987435C" w14:textId="68C8E5D2" w:rsidR="00FD2242" w:rsidRPr="00561419" w:rsidRDefault="00FD2242" w:rsidP="00561419">
      <w:pPr>
        <w:pStyle w:val="Akapitzlist"/>
        <w:numPr>
          <w:ilvl w:val="0"/>
          <w:numId w:val="144"/>
        </w:numPr>
        <w:spacing w:after="120" w:line="276" w:lineRule="auto"/>
        <w:ind w:left="426"/>
        <w:rPr>
          <w:rFonts w:ascii="Arial" w:eastAsia="Calibri" w:hAnsi="Arial" w:cs="Arial"/>
          <w:sz w:val="22"/>
          <w:szCs w:val="22"/>
        </w:rPr>
      </w:pPr>
      <w:r w:rsidRPr="00561419">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w:t>
      </w:r>
      <w:r w:rsidRPr="00561419">
        <w:rPr>
          <w:rFonts w:ascii="Arial" w:eastAsia="Calibri" w:hAnsi="Arial" w:cs="Arial"/>
          <w:sz w:val="22"/>
          <w:szCs w:val="22"/>
        </w:rPr>
        <w:lastRenderedPageBreak/>
        <w:t xml:space="preserve">rozporządzeniem ogólnym (w szczególności z załącznikiem IX - Komunikacja i widoczność) oraz zgodnie z </w:t>
      </w:r>
      <w:r w:rsidRPr="00561419">
        <w:rPr>
          <w:rFonts w:ascii="Arial" w:eastAsia="Calibri" w:hAnsi="Arial" w:cs="Arial"/>
          <w:b/>
          <w:bCs/>
          <w:sz w:val="22"/>
          <w:szCs w:val="22"/>
        </w:rPr>
        <w:t>załącznikiem nr 1</w:t>
      </w:r>
      <w:r w:rsidR="005105EB" w:rsidRPr="00561419">
        <w:rPr>
          <w:rFonts w:ascii="Arial" w:eastAsia="Calibri" w:hAnsi="Arial" w:cs="Arial"/>
          <w:b/>
          <w:bCs/>
          <w:sz w:val="22"/>
          <w:szCs w:val="22"/>
        </w:rPr>
        <w:t>1</w:t>
      </w:r>
      <w:r w:rsidRPr="00561419">
        <w:rPr>
          <w:rFonts w:ascii="Arial" w:eastAsia="Calibri" w:hAnsi="Arial" w:cs="Arial"/>
          <w:sz w:val="22"/>
          <w:szCs w:val="22"/>
        </w:rPr>
        <w:t xml:space="preserve"> do Umowy.</w:t>
      </w:r>
    </w:p>
    <w:p w14:paraId="55301755" w14:textId="77777777" w:rsidR="00FD2242" w:rsidRPr="00561419" w:rsidRDefault="00FD2242" w:rsidP="00561419">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W okresie realizacji Projektu, o którym mowa w § 6 ust.1 Beneficjent jest zobowiązany do:  </w:t>
      </w:r>
    </w:p>
    <w:p w14:paraId="30FBFBE9" w14:textId="77777777" w:rsidR="00FD2242" w:rsidRPr="00561419" w:rsidRDefault="00FD2242" w:rsidP="00561419">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umieszczania w widoczny sposób znaku Funduszy Europejskich, znaku barw Rzeczypospolitej Polskiej (jeśli dotyczy; wersja </w:t>
      </w:r>
      <w:proofErr w:type="spellStart"/>
      <w:r w:rsidRPr="00561419">
        <w:rPr>
          <w:rFonts w:ascii="Arial" w:hAnsi="Arial" w:cs="Arial"/>
          <w:sz w:val="22"/>
          <w:szCs w:val="22"/>
        </w:rPr>
        <w:t>pełnokolorowa</w:t>
      </w:r>
      <w:proofErr w:type="spellEnd"/>
      <w:r w:rsidRPr="00561419">
        <w:rPr>
          <w:rFonts w:ascii="Arial" w:hAnsi="Arial" w:cs="Arial"/>
          <w:sz w:val="22"/>
          <w:szCs w:val="22"/>
        </w:rPr>
        <w:t>), znaku Unii Europejskiej oraz znaku Województwa Podlaskiego na:</w:t>
      </w:r>
    </w:p>
    <w:p w14:paraId="4DFBDFED"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prowadzonych działaniach informacyjnych i promocyjnych dotyczących Projektu,</w:t>
      </w:r>
    </w:p>
    <w:p w14:paraId="52CA6F7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(m.in. produkty drukowane lub cyfrowe) podawanych do wiadomości publicznej,</w:t>
      </w:r>
    </w:p>
    <w:p w14:paraId="3B234FC5"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dla osób i podmiotów uczestniczących w Projekcie,</w:t>
      </w:r>
    </w:p>
    <w:p w14:paraId="54B8181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produktach, sprzęcie, pojazdach, aparaturze itp., powstałych lub zakupionych z Projektu, poprzez umieszczenie trwałego oznakowania w postaci naklejek,</w:t>
      </w:r>
    </w:p>
    <w:p w14:paraId="358167A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umieszczenia w miejscu realizacji Projektu, w przypadku projektów, których łączny koszt przekracza 100 000 EUR</w:t>
      </w:r>
      <w:r w:rsidRPr="00561419">
        <w:rPr>
          <w:rStyle w:val="Odwoanieprzypisudolnego"/>
          <w:rFonts w:ascii="Arial" w:eastAsia="Calibri" w:hAnsi="Arial" w:cs="Arial"/>
          <w:sz w:val="22"/>
          <w:szCs w:val="22"/>
        </w:rPr>
        <w:footnoteReference w:id="57"/>
      </w:r>
      <w:r w:rsidRPr="00561419">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40713839"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5286A70A" w14:textId="77777777" w:rsidR="00FD2242" w:rsidRPr="00561419" w:rsidRDefault="00FD2242" w:rsidP="00BF5C3B">
      <w:pPr>
        <w:spacing w:after="120" w:line="276" w:lineRule="auto"/>
        <w:ind w:left="851"/>
        <w:contextualSpacing/>
        <w:rPr>
          <w:rFonts w:ascii="Arial" w:hAnsi="Arial" w:cs="Arial"/>
          <w:sz w:val="22"/>
          <w:szCs w:val="22"/>
        </w:rPr>
      </w:pPr>
      <w:r w:rsidRPr="00561419">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12C31DA7"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62553C2C"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16087537" w14:textId="77777777" w:rsidR="00FA57CE" w:rsidRDefault="00FD2242" w:rsidP="00BF5C3B">
      <w:pPr>
        <w:pStyle w:val="Akapitzlist"/>
        <w:numPr>
          <w:ilvl w:val="0"/>
          <w:numId w:val="139"/>
        </w:numPr>
        <w:spacing w:after="120" w:line="276" w:lineRule="auto"/>
        <w:ind w:left="851"/>
        <w:rPr>
          <w:rFonts w:ascii="Arial" w:hAnsi="Arial" w:cs="Arial"/>
          <w:color w:val="000000" w:themeColor="text1"/>
          <w:sz w:val="22"/>
          <w:szCs w:val="22"/>
        </w:rPr>
      </w:pPr>
      <w:r w:rsidRPr="00561419">
        <w:rPr>
          <w:rFonts w:ascii="Arial" w:hAnsi="Arial" w:cs="Arial"/>
          <w:color w:val="000000" w:themeColor="text1"/>
          <w:sz w:val="22"/>
          <w:szCs w:val="22"/>
        </w:rPr>
        <w:t>umieszczenia krótkiego opisu Projektu na oficjalnej stronie internetowej Beneficjenta, jeśli ją posiada oraz</w:t>
      </w:r>
      <w:r w:rsidRPr="00561419">
        <w:rPr>
          <w:rFonts w:ascii="Arial" w:hAnsi="Arial" w:cs="Arial"/>
          <w:sz w:val="22"/>
          <w:szCs w:val="22"/>
        </w:rPr>
        <w:t xml:space="preserve"> na profilu w mediach społecznościowych. </w:t>
      </w:r>
      <w:r w:rsidRPr="00561419">
        <w:rPr>
          <w:rFonts w:ascii="Arial" w:hAnsi="Arial" w:cs="Arial"/>
          <w:color w:val="000000" w:themeColor="text1"/>
          <w:sz w:val="22"/>
          <w:szCs w:val="22"/>
        </w:rPr>
        <w:t xml:space="preserve">Opis zostanie zamieszczony pod adresem: …………………………………………………………………….. oraz w serwisie społecznościowym………………………. pod nazwą …………………..  </w:t>
      </w:r>
    </w:p>
    <w:p w14:paraId="7AF26023" w14:textId="6EFDB4A8" w:rsidR="00FD2242" w:rsidRPr="00BF5C3B" w:rsidRDefault="00FD2242" w:rsidP="00BF5C3B">
      <w:pPr>
        <w:spacing w:after="120" w:line="276" w:lineRule="auto"/>
        <w:ind w:left="491"/>
        <w:contextualSpacing/>
        <w:rPr>
          <w:rFonts w:ascii="Arial" w:hAnsi="Arial" w:cs="Arial"/>
          <w:color w:val="000000" w:themeColor="text1"/>
          <w:sz w:val="22"/>
          <w:szCs w:val="22"/>
        </w:rPr>
      </w:pPr>
      <w:r w:rsidRPr="00BF5C3B">
        <w:rPr>
          <w:rFonts w:ascii="Arial" w:hAnsi="Arial" w:cs="Arial"/>
          <w:color w:val="000000" w:themeColor="text1"/>
          <w:sz w:val="22"/>
          <w:szCs w:val="22"/>
        </w:rPr>
        <w:t xml:space="preserve">Opis projektu musi zawierać:  </w:t>
      </w:r>
    </w:p>
    <w:p w14:paraId="3F5F1E18"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tytuł projektu lub jego skróconą nazwę,</w:t>
      </w:r>
    </w:p>
    <w:p w14:paraId="3F125077" w14:textId="77777777" w:rsidR="00FD2242" w:rsidRPr="00561419" w:rsidRDefault="00FD2242" w:rsidP="00BF5C3B">
      <w:pPr>
        <w:pStyle w:val="Akapitzlist"/>
        <w:numPr>
          <w:ilvl w:val="1"/>
          <w:numId w:val="139"/>
        </w:numPr>
        <w:spacing w:before="120" w:after="120" w:line="276" w:lineRule="auto"/>
        <w:ind w:left="1560" w:hanging="357"/>
        <w:rPr>
          <w:rFonts w:ascii="Arial" w:hAnsi="Arial" w:cs="Arial"/>
          <w:color w:val="000000" w:themeColor="text1"/>
          <w:sz w:val="22"/>
          <w:szCs w:val="22"/>
        </w:rPr>
      </w:pPr>
      <w:r w:rsidRPr="00561419">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3CA5C597"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zadania, działania, które będą realizowane w ramach projektu (opis, co zostanie zrobione, zakupione etc.),</w:t>
      </w:r>
    </w:p>
    <w:p w14:paraId="3E99FBF6" w14:textId="77777777" w:rsidR="00FD2242" w:rsidRPr="00561419" w:rsidRDefault="00FD2242" w:rsidP="00BF5C3B">
      <w:pPr>
        <w:numPr>
          <w:ilvl w:val="1"/>
          <w:numId w:val="139"/>
        </w:numPr>
        <w:spacing w:before="120" w:after="120" w:line="276" w:lineRule="auto"/>
        <w:ind w:left="1560" w:hanging="357"/>
        <w:contextualSpacing/>
        <w:rPr>
          <w:rFonts w:ascii="Arial" w:eastAsiaTheme="minorHAnsi" w:hAnsi="Arial" w:cs="Arial"/>
          <w:color w:val="000000" w:themeColor="text1"/>
          <w:sz w:val="22"/>
          <w:szCs w:val="22"/>
        </w:rPr>
      </w:pPr>
      <w:r w:rsidRPr="00561419">
        <w:rPr>
          <w:rFonts w:ascii="Arial" w:hAnsi="Arial" w:cs="Arial"/>
          <w:color w:val="000000" w:themeColor="text1"/>
          <w:sz w:val="22"/>
          <w:szCs w:val="22"/>
        </w:rPr>
        <w:t>grupy docelowe (do kogo skierowany jest projekt, kto z niego skorzysta),</w:t>
      </w:r>
    </w:p>
    <w:p w14:paraId="3463D87F"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 xml:space="preserve">cel lub cele projektu, </w:t>
      </w:r>
    </w:p>
    <w:p w14:paraId="75754897"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efekty, rezultaty projektu (jeśli opis zadań, działań nie zawiera opisu efektów, rezultatów),</w:t>
      </w:r>
    </w:p>
    <w:p w14:paraId="2F6EBB7F"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lastRenderedPageBreak/>
        <w:t>wartość projektu (całkowity koszt projektu),</w:t>
      </w:r>
    </w:p>
    <w:p w14:paraId="461BCDAE" w14:textId="68533310"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wysokość wkładu Funduszy Europejskich</w:t>
      </w:r>
      <w:r w:rsidR="00C12FC3">
        <w:rPr>
          <w:rFonts w:ascii="Arial" w:eastAsia="Times New Roman" w:hAnsi="Arial" w:cs="Arial"/>
          <w:color w:val="000000" w:themeColor="text1"/>
          <w:sz w:val="22"/>
          <w:szCs w:val="22"/>
        </w:rPr>
        <w:t>.</w:t>
      </w:r>
    </w:p>
    <w:p w14:paraId="435FFFF9" w14:textId="1100C98D" w:rsidR="00FD2242" w:rsidRPr="00561419" w:rsidRDefault="00FD2242" w:rsidP="00BF5C3B">
      <w:pPr>
        <w:numPr>
          <w:ilvl w:val="0"/>
          <w:numId w:val="139"/>
        </w:numPr>
        <w:spacing w:before="120" w:after="120" w:line="276" w:lineRule="auto"/>
        <w:ind w:left="851"/>
        <w:contextualSpacing/>
        <w:rPr>
          <w:rFonts w:ascii="Arial" w:hAnsi="Arial" w:cs="Arial"/>
          <w:sz w:val="22"/>
          <w:szCs w:val="22"/>
        </w:rPr>
      </w:pPr>
      <w:r w:rsidRPr="00561419">
        <w:rPr>
          <w:rFonts w:ascii="Arial" w:hAnsi="Arial" w:cs="Arial"/>
          <w:bCs/>
          <w:sz w:val="22"/>
          <w:szCs w:val="22"/>
        </w:rPr>
        <w:t>Jeżeli projekt ma znaczenie strategiczne</w:t>
      </w:r>
      <w:r w:rsidRPr="00561419">
        <w:rPr>
          <w:rStyle w:val="Odwoanieprzypisudolnego"/>
          <w:rFonts w:ascii="Arial" w:hAnsi="Arial" w:cs="Arial"/>
          <w:sz w:val="22"/>
          <w:szCs w:val="22"/>
        </w:rPr>
        <w:footnoteReference w:id="58"/>
      </w:r>
      <w:r w:rsidRPr="00561419">
        <w:rPr>
          <w:rFonts w:ascii="Arial" w:hAnsi="Arial" w:cs="Arial"/>
          <w:bCs/>
          <w:sz w:val="22"/>
          <w:szCs w:val="22"/>
        </w:rPr>
        <w:t xml:space="preserve"> </w:t>
      </w:r>
      <w:r w:rsidRPr="00561419">
        <w:rPr>
          <w:rFonts w:ascii="Arial" w:hAnsi="Arial" w:cs="Arial"/>
          <w:b/>
          <w:sz w:val="22"/>
          <w:szCs w:val="22"/>
        </w:rPr>
        <w:t xml:space="preserve">zorganizowania wydarzenia lub działania informacyjno-promocyjnego </w:t>
      </w:r>
      <w:r w:rsidRPr="00561419">
        <w:rPr>
          <w:rFonts w:ascii="Arial" w:hAnsi="Arial" w:cs="Arial"/>
          <w:bCs/>
          <w:sz w:val="22"/>
          <w:szCs w:val="22"/>
        </w:rPr>
        <w:t>(np. konferencję prasową, wydarzenie promujące projekt, prezentację projektu na targach branżowych)</w:t>
      </w:r>
      <w:r w:rsidRPr="00561419">
        <w:rPr>
          <w:rFonts w:ascii="Arial" w:hAnsi="Arial" w:cs="Arial"/>
          <w:b/>
          <w:sz w:val="22"/>
          <w:szCs w:val="22"/>
        </w:rPr>
        <w:t xml:space="preserve"> w ważnym momencie realizacji projektu,</w:t>
      </w:r>
      <w:r w:rsidRPr="00561419">
        <w:rPr>
          <w:rFonts w:ascii="Arial" w:hAnsi="Arial" w:cs="Arial"/>
          <w:bCs/>
          <w:sz w:val="22"/>
          <w:szCs w:val="22"/>
        </w:rPr>
        <w:t xml:space="preserve"> np. na otwarcie projektu, zakończenie projektu lub jego ważnego etapu np. rozpoczęcie inwestycji, oddanie inwestycji do użytkowania itp. </w:t>
      </w:r>
    </w:p>
    <w:p w14:paraId="54EBD78F" w14:textId="77777777" w:rsidR="00FD2242" w:rsidRPr="00561419" w:rsidRDefault="00FD2242" w:rsidP="00BF5C3B">
      <w:pPr>
        <w:pStyle w:val="Akapitzlist"/>
        <w:spacing w:after="120" w:line="276" w:lineRule="auto"/>
        <w:ind w:left="851"/>
        <w:rPr>
          <w:rFonts w:ascii="Arial" w:hAnsi="Arial" w:cs="Arial"/>
          <w:color w:val="FF0000"/>
          <w:sz w:val="22"/>
          <w:szCs w:val="22"/>
        </w:rPr>
      </w:pPr>
      <w:r w:rsidRPr="00561419">
        <w:rPr>
          <w:rFonts w:ascii="Arial" w:hAnsi="Arial" w:cs="Arial"/>
          <w:sz w:val="22"/>
          <w:szCs w:val="22"/>
        </w:rPr>
        <w:t xml:space="preserve">Do udziału w wydarzeniu informacyjno-promocyjnym należy zaprosić z co najmniej </w:t>
      </w:r>
      <w:r w:rsidRPr="00561419">
        <w:rPr>
          <w:rFonts w:ascii="Arial" w:hAnsi="Arial" w:cs="Arial"/>
          <w:sz w:val="22"/>
          <w:szCs w:val="22"/>
        </w:rPr>
        <w:br/>
        <w:t xml:space="preserve">4-tygodniowym wyprzedzeniem przedstawicieli IZ i KE za pośrednictwem poczty elektronicznej </w:t>
      </w:r>
      <w:hyperlink r:id="rId24" w:history="1">
        <w:r w:rsidRPr="00561419">
          <w:rPr>
            <w:rStyle w:val="Hipercze"/>
            <w:rFonts w:ascii="Arial" w:hAnsi="Arial" w:cs="Arial"/>
            <w:sz w:val="22"/>
            <w:szCs w:val="22"/>
          </w:rPr>
          <w:t>funduszeUE@podlaskie.eu</w:t>
        </w:r>
      </w:hyperlink>
      <w:r w:rsidRPr="00561419">
        <w:rPr>
          <w:rStyle w:val="Hipercze"/>
          <w:rFonts w:ascii="Arial" w:hAnsi="Arial" w:cs="Arial"/>
          <w:sz w:val="22"/>
          <w:szCs w:val="22"/>
        </w:rPr>
        <w:t xml:space="preserve"> </w:t>
      </w:r>
      <w:r w:rsidRPr="00561419">
        <w:rPr>
          <w:rFonts w:ascii="Arial" w:hAnsi="Arial" w:cs="Arial"/>
          <w:sz w:val="22"/>
          <w:szCs w:val="22"/>
        </w:rPr>
        <w:t xml:space="preserve">oraz </w:t>
      </w:r>
      <w:hyperlink r:id="rId25" w:history="1">
        <w:r w:rsidRPr="00561419">
          <w:rPr>
            <w:rStyle w:val="Hipercze"/>
            <w:rFonts w:ascii="Arial" w:hAnsi="Arial" w:cs="Arial"/>
            <w:color w:val="auto"/>
            <w:sz w:val="22"/>
            <w:szCs w:val="22"/>
          </w:rPr>
          <w:t>EMPL-B5-UNIT@ec.europa.eu</w:t>
        </w:r>
      </w:hyperlink>
      <w:r w:rsidRPr="00561419">
        <w:rPr>
          <w:rFonts w:ascii="Arial" w:hAnsi="Arial" w:cs="Arial"/>
          <w:sz w:val="22"/>
          <w:szCs w:val="22"/>
        </w:rPr>
        <w:t>,</w:t>
      </w:r>
    </w:p>
    <w:p w14:paraId="76B97C9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dokumentowania działań informacyjnych i promocyjnych prowadzonych w ramach Projektu.</w:t>
      </w:r>
    </w:p>
    <w:p w14:paraId="2AD74A3C" w14:textId="77777777" w:rsidR="00FD2242" w:rsidRPr="00561419" w:rsidRDefault="00FD2242" w:rsidP="00BF5C3B">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2047B1D8" w14:textId="63685506" w:rsidR="00FD2242" w:rsidRPr="00561419" w:rsidRDefault="00FD2242" w:rsidP="00BF5C3B">
      <w:pPr>
        <w:pStyle w:val="Akapitzlist"/>
        <w:numPr>
          <w:ilvl w:val="0"/>
          <w:numId w:val="144"/>
        </w:numPr>
        <w:spacing w:after="120" w:line="276" w:lineRule="auto"/>
        <w:ind w:left="426"/>
        <w:rPr>
          <w:rFonts w:ascii="Arial" w:hAnsi="Arial" w:cs="Arial"/>
          <w:iCs/>
          <w:sz w:val="22"/>
          <w:szCs w:val="22"/>
        </w:rPr>
      </w:pPr>
      <w:r w:rsidRPr="00561419">
        <w:rPr>
          <w:rFonts w:ascii="Arial" w:hAnsi="Arial" w:cs="Arial"/>
          <w:iCs/>
          <w:sz w:val="22"/>
          <w:szCs w:val="22"/>
        </w:rPr>
        <w:t>Jeśli Beneficjent realizuje projekty, w których przewidziany jest udział uczestników projektu</w:t>
      </w:r>
      <w:r w:rsidRPr="00561419">
        <w:rPr>
          <w:rStyle w:val="Odwoanieprzypisudolnego"/>
          <w:rFonts w:ascii="Arial" w:eastAsia="Calibri" w:hAnsi="Arial" w:cs="Arial"/>
          <w:iCs/>
          <w:sz w:val="22"/>
          <w:szCs w:val="22"/>
        </w:rPr>
        <w:footnoteReference w:id="59"/>
      </w:r>
      <w:r w:rsidRPr="00561419">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526F34">
        <w:rPr>
          <w:rStyle w:val="Odwoanieprzypisudolnego"/>
          <w:rFonts w:ascii="Arial" w:hAnsi="Arial"/>
          <w:iCs/>
          <w:sz w:val="22"/>
          <w:szCs w:val="22"/>
        </w:rPr>
        <w:footnoteReference w:id="60"/>
      </w:r>
      <w:r w:rsidRPr="00561419">
        <w:rPr>
          <w:rFonts w:ascii="Arial" w:hAnsi="Arial" w:cs="Arial"/>
          <w:iCs/>
          <w:sz w:val="22"/>
          <w:szCs w:val="22"/>
        </w:rPr>
        <w:t>.</w:t>
      </w:r>
    </w:p>
    <w:p w14:paraId="797E8155" w14:textId="1DAAEF8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 xml:space="preserve">W przypadku niewywiązania się Beneficjenta z obowiązków określonych w </w:t>
      </w:r>
      <w:r w:rsidRPr="00561419">
        <w:rPr>
          <w:rFonts w:ascii="Arial" w:hAnsi="Arial" w:cs="Arial"/>
          <w:b/>
          <w:bCs/>
          <w:sz w:val="22"/>
          <w:szCs w:val="22"/>
        </w:rPr>
        <w:t>ust. 2 pkt 1 lit. a) - c) oraz pkt 2-</w:t>
      </w:r>
      <w:r w:rsidR="004F6F83">
        <w:rPr>
          <w:rFonts w:ascii="Arial" w:hAnsi="Arial" w:cs="Arial"/>
          <w:b/>
          <w:bCs/>
          <w:sz w:val="22"/>
          <w:szCs w:val="22"/>
        </w:rPr>
        <w:t>3</w:t>
      </w:r>
      <w:r w:rsidRPr="00561419">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561419">
        <w:rPr>
          <w:rFonts w:ascii="Arial" w:hAnsi="Arial" w:cs="Arial"/>
          <w:b/>
          <w:bCs/>
          <w:sz w:val="22"/>
          <w:szCs w:val="22"/>
        </w:rPr>
        <w:t>Załącznik nr 1</w:t>
      </w:r>
      <w:r w:rsidR="005105EB" w:rsidRPr="00561419">
        <w:rPr>
          <w:rFonts w:ascii="Arial" w:hAnsi="Arial" w:cs="Arial"/>
          <w:b/>
          <w:bCs/>
          <w:sz w:val="22"/>
          <w:szCs w:val="22"/>
        </w:rPr>
        <w:t>2</w:t>
      </w:r>
      <w:r w:rsidR="00B200BE" w:rsidRPr="00561419">
        <w:rPr>
          <w:rFonts w:ascii="Arial" w:hAnsi="Arial" w:cs="Arial"/>
          <w:b/>
          <w:bCs/>
          <w:sz w:val="22"/>
          <w:szCs w:val="22"/>
        </w:rPr>
        <w:t xml:space="preserve"> </w:t>
      </w:r>
      <w:r w:rsidRPr="00561419">
        <w:rPr>
          <w:rFonts w:ascii="Arial" w:hAnsi="Arial" w:cs="Arial"/>
          <w:sz w:val="22"/>
          <w:szCs w:val="22"/>
        </w:rPr>
        <w:t xml:space="preserve">do Umowy. W takim przypadku </w:t>
      </w:r>
      <w:bookmarkStart w:id="16" w:name="_Hlk126606494"/>
      <w:r w:rsidRPr="00561419">
        <w:rPr>
          <w:rFonts w:ascii="Arial" w:hAnsi="Arial" w:cs="Arial"/>
          <w:sz w:val="22"/>
          <w:szCs w:val="22"/>
        </w:rPr>
        <w:t xml:space="preserve">IZ </w:t>
      </w:r>
      <w:bookmarkEnd w:id="16"/>
      <w:r w:rsidRPr="00561419">
        <w:rPr>
          <w:rFonts w:ascii="Arial" w:hAnsi="Arial" w:cs="Arial"/>
          <w:sz w:val="22"/>
          <w:szCs w:val="22"/>
        </w:rPr>
        <w:t xml:space="preserve">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561419">
        <w:rPr>
          <w:rFonts w:ascii="Arial" w:hAnsi="Arial" w:cs="Arial"/>
          <w:sz w:val="22"/>
          <w:szCs w:val="22"/>
        </w:rPr>
        <w:t>ufp</w:t>
      </w:r>
      <w:proofErr w:type="spellEnd"/>
      <w:r w:rsidRPr="00561419">
        <w:rPr>
          <w:rFonts w:ascii="Arial" w:hAnsi="Arial" w:cs="Arial"/>
          <w:sz w:val="22"/>
          <w:szCs w:val="22"/>
        </w:rPr>
        <w:t>.</w:t>
      </w:r>
    </w:p>
    <w:p w14:paraId="0534A03B"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4EF39EC5"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Każdorazowo, na wniosek IK UP</w:t>
      </w:r>
      <w:r w:rsidRPr="00561419">
        <w:rPr>
          <w:rStyle w:val="Odwoanieprzypisudolnego"/>
          <w:rFonts w:ascii="Arial" w:hAnsi="Arial" w:cs="Arial"/>
          <w:sz w:val="22"/>
          <w:szCs w:val="22"/>
        </w:rPr>
        <w:footnoteReference w:id="61"/>
      </w:r>
      <w:r w:rsidRPr="00561419">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731ED344"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lastRenderedPageBreak/>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09BC088"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terytorium Rzeczypospolitej Polskiej oraz na terytorium innych państw członkowskich UE,</w:t>
      </w:r>
    </w:p>
    <w:p w14:paraId="7235D960"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okres 10 lat,</w:t>
      </w:r>
    </w:p>
    <w:p w14:paraId="16E12C05"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bez ograniczeń co do liczby egzemplarzy i nośników, w zakresie następujących pól eksploatacji:</w:t>
      </w:r>
    </w:p>
    <w:p w14:paraId="5762694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 xml:space="preserve">utrwalanie – w szczególności </w:t>
      </w:r>
      <w:r w:rsidRPr="00561419">
        <w:rPr>
          <w:rFonts w:ascii="Arial" w:hAnsi="Arial" w:cs="Arial"/>
          <w:color w:val="000000"/>
          <w:sz w:val="22"/>
          <w:szCs w:val="22"/>
        </w:rPr>
        <w:t xml:space="preserve">drukiem, zapisem w pamięci komputera i na nośnikach elektronicznych, oraz zwielokrotnianie, </w:t>
      </w:r>
      <w:r w:rsidRPr="00561419">
        <w:rPr>
          <w:rFonts w:ascii="Arial" w:hAnsi="Arial" w:cs="Arial"/>
          <w:sz w:val="22"/>
          <w:szCs w:val="22"/>
        </w:rPr>
        <w:t xml:space="preserve">powielanie i kopiowanie </w:t>
      </w:r>
      <w:r w:rsidRPr="00561419">
        <w:rPr>
          <w:rFonts w:ascii="Arial" w:hAnsi="Arial" w:cs="Arial"/>
          <w:color w:val="000000"/>
          <w:sz w:val="22"/>
          <w:szCs w:val="22"/>
        </w:rPr>
        <w:t>tak powstałych egzemplarzy dowolną techniką,</w:t>
      </w:r>
    </w:p>
    <w:p w14:paraId="756E6C43"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83C3682"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publiczna dystrybucja utworów lub ich kopii we wszelkich formach (np. książka, broszura, CD, Internet),</w:t>
      </w:r>
    </w:p>
    <w:p w14:paraId="2903EFE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 xml:space="preserve">udostępnianie, w tym unijnym </w:t>
      </w:r>
      <w:r w:rsidRPr="00561419">
        <w:rPr>
          <w:rFonts w:ascii="Arial" w:hAnsi="Arial" w:cs="Arial"/>
          <w:sz w:val="22"/>
          <w:szCs w:val="22"/>
        </w:rPr>
        <w:t>instytucjom, organom lub jednostkom organizacyjnym Unii, IK UP, IZ,  oraz ich pracownikom oraz publiczne udostępnianie przy wykorzystaniu wszelkich środków komunikacji (np. Internet),</w:t>
      </w:r>
    </w:p>
    <w:p w14:paraId="1717EA48"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przechowywanie i archiwizowanie w postaci papierowej albo elektronicznej,</w:t>
      </w:r>
    </w:p>
    <w:p w14:paraId="0B8392D1" w14:textId="41B3C9B0" w:rsidR="00FD2242" w:rsidRPr="00561419" w:rsidRDefault="00FD2242" w:rsidP="00BF5C3B">
      <w:pPr>
        <w:pStyle w:val="Akapitzlist"/>
        <w:numPr>
          <w:ilvl w:val="0"/>
          <w:numId w:val="142"/>
        </w:numPr>
        <w:spacing w:after="120" w:line="276" w:lineRule="auto"/>
        <w:ind w:left="567" w:hanging="283"/>
        <w:rPr>
          <w:rFonts w:ascii="Arial" w:hAnsi="Arial" w:cs="Arial"/>
          <w:color w:val="000000"/>
          <w:sz w:val="22"/>
          <w:szCs w:val="22"/>
        </w:rPr>
      </w:pPr>
      <w:r w:rsidRPr="00561419">
        <w:rPr>
          <w:rFonts w:ascii="Arial" w:hAnsi="Arial" w:cs="Arial"/>
          <w:sz w:val="22"/>
          <w:szCs w:val="22"/>
        </w:rPr>
        <w:t xml:space="preserve">z prawem do udzielania osobom trzecim sublicencji na warunkach i polach eksploatacji, o których mowa w ust. </w:t>
      </w:r>
      <w:r w:rsidR="00EC19D1">
        <w:rPr>
          <w:rFonts w:ascii="Arial" w:hAnsi="Arial" w:cs="Arial"/>
          <w:sz w:val="22"/>
          <w:szCs w:val="22"/>
        </w:rPr>
        <w:t>8</w:t>
      </w:r>
      <w:r w:rsidRPr="00561419">
        <w:rPr>
          <w:rFonts w:ascii="Arial" w:hAnsi="Arial" w:cs="Arial"/>
          <w:sz w:val="22"/>
          <w:szCs w:val="22"/>
        </w:rPr>
        <w:t xml:space="preserve">. </w:t>
      </w:r>
    </w:p>
    <w:p w14:paraId="51A41A6A" w14:textId="191DC0DF"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color w:val="000000"/>
          <w:sz w:val="22"/>
          <w:szCs w:val="22"/>
        </w:rPr>
        <w:t xml:space="preserve">Znaki graficzne </w:t>
      </w:r>
      <w:r w:rsidRPr="00561419">
        <w:rPr>
          <w:rFonts w:ascii="Arial" w:hAnsi="Arial" w:cs="Arial"/>
          <w:sz w:val="22"/>
          <w:szCs w:val="22"/>
        </w:rPr>
        <w:t xml:space="preserve">oraz obowiązkowe wzory tablic, plakatów i naklejek </w:t>
      </w:r>
      <w:r w:rsidRPr="00561419">
        <w:rPr>
          <w:rFonts w:ascii="Arial" w:hAnsi="Arial" w:cs="Arial"/>
          <w:color w:val="000000"/>
          <w:sz w:val="22"/>
          <w:szCs w:val="22"/>
        </w:rPr>
        <w:t xml:space="preserve">są określone </w:t>
      </w:r>
      <w:r w:rsidRPr="00561419">
        <w:rPr>
          <w:rFonts w:ascii="Arial" w:hAnsi="Arial" w:cs="Arial"/>
          <w:sz w:val="22"/>
          <w:szCs w:val="22"/>
        </w:rPr>
        <w:t xml:space="preserve">w </w:t>
      </w:r>
      <w:r w:rsidRPr="00561419">
        <w:rPr>
          <w:rFonts w:ascii="Arial" w:hAnsi="Arial" w:cs="Arial"/>
          <w:b/>
          <w:bCs/>
          <w:sz w:val="22"/>
          <w:szCs w:val="22"/>
        </w:rPr>
        <w:t>Załączniku nr 1</w:t>
      </w:r>
      <w:r w:rsidR="005105EB" w:rsidRPr="00561419">
        <w:rPr>
          <w:rFonts w:ascii="Arial" w:hAnsi="Arial" w:cs="Arial"/>
          <w:b/>
          <w:bCs/>
          <w:sz w:val="22"/>
          <w:szCs w:val="22"/>
        </w:rPr>
        <w:t>1</w:t>
      </w:r>
      <w:r w:rsidRPr="00561419">
        <w:rPr>
          <w:rFonts w:ascii="Arial" w:hAnsi="Arial" w:cs="Arial"/>
          <w:sz w:val="22"/>
          <w:szCs w:val="22"/>
        </w:rPr>
        <w:t xml:space="preserve"> do Umowy </w:t>
      </w:r>
      <w:bookmarkStart w:id="17" w:name="_Hlk134435052"/>
      <w:r w:rsidRPr="00561419">
        <w:rPr>
          <w:rFonts w:ascii="Arial" w:hAnsi="Arial" w:cs="Arial"/>
          <w:i/>
          <w:iCs/>
          <w:sz w:val="22"/>
          <w:szCs w:val="22"/>
        </w:rPr>
        <w:t>Podstawowe obowiązki beneficjenta programu Fundusze Europejskie dla Podlaskiego 2021-2027 w zakresie informacji i promocji</w:t>
      </w:r>
      <w:bookmarkEnd w:id="17"/>
      <w:r w:rsidRPr="00561419">
        <w:rPr>
          <w:rFonts w:ascii="Arial" w:hAnsi="Arial" w:cs="Arial"/>
          <w:sz w:val="22"/>
          <w:szCs w:val="22"/>
        </w:rPr>
        <w:t xml:space="preserve"> oraz dostępne na stronie internetowej programu pod adresem </w:t>
      </w:r>
      <w:hyperlink r:id="rId26" w:history="1">
        <w:r w:rsidRPr="00561419">
          <w:rPr>
            <w:rStyle w:val="Hipercze"/>
            <w:rFonts w:ascii="Arial" w:hAnsi="Arial" w:cs="Arial"/>
            <w:sz w:val="22"/>
            <w:szCs w:val="22"/>
          </w:rPr>
          <w:t>www.funduszeuepodlaskie.eu</w:t>
        </w:r>
      </w:hyperlink>
      <w:r w:rsidRPr="00561419">
        <w:rPr>
          <w:rFonts w:ascii="Arial" w:hAnsi="Arial" w:cs="Arial"/>
          <w:sz w:val="22"/>
          <w:szCs w:val="22"/>
        </w:rPr>
        <w:t>.</w:t>
      </w:r>
    </w:p>
    <w:p w14:paraId="1F964115" w14:textId="31FD114D" w:rsidR="00FD2242" w:rsidRPr="00561419" w:rsidRDefault="00FD2242" w:rsidP="00BF5C3B">
      <w:pPr>
        <w:pStyle w:val="Akapitzlist"/>
        <w:numPr>
          <w:ilvl w:val="0"/>
          <w:numId w:val="144"/>
        </w:numPr>
        <w:spacing w:after="120" w:line="276" w:lineRule="auto"/>
        <w:ind w:left="284"/>
        <w:rPr>
          <w:rFonts w:ascii="Arial" w:hAnsi="Arial" w:cs="Arial"/>
          <w:sz w:val="22"/>
          <w:szCs w:val="22"/>
          <w:lang w:bidi="pl-PL"/>
        </w:rPr>
      </w:pPr>
      <w:r w:rsidRPr="00561419">
        <w:rPr>
          <w:rFonts w:ascii="Arial" w:hAnsi="Arial" w:cs="Arial"/>
          <w:sz w:val="22"/>
          <w:szCs w:val="22"/>
          <w:lang w:bidi="pl-PL"/>
        </w:rPr>
        <w:t xml:space="preserve">Zmiana adresów poczty elektronicznej, wskazanych w ust. 2 pkt 5) i strony internetowej wskazanej w ust. </w:t>
      </w:r>
      <w:r w:rsidR="004F6F83">
        <w:rPr>
          <w:rFonts w:ascii="Arial" w:hAnsi="Arial" w:cs="Arial"/>
          <w:sz w:val="22"/>
          <w:szCs w:val="22"/>
          <w:lang w:bidi="pl-PL"/>
        </w:rPr>
        <w:t>9</w:t>
      </w:r>
      <w:r w:rsidRPr="00561419">
        <w:rPr>
          <w:rFonts w:ascii="Arial" w:hAnsi="Arial" w:cs="Arial"/>
          <w:sz w:val="22"/>
          <w:szCs w:val="22"/>
          <w:lang w:bidi="pl-P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624B7DAC" w14:textId="77777777"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sz w:val="22"/>
          <w:szCs w:val="22"/>
        </w:rPr>
        <w:t>Beneficjent przyjmuje do wiadomości, że objęcie dofinansowaniem oznacza umieszczenie danych beneficjenta w publikowanym przez IZ wykazie projektów</w:t>
      </w:r>
      <w:r w:rsidRPr="00561419">
        <w:rPr>
          <w:rStyle w:val="Odwoanieprzypisudolnego"/>
          <w:rFonts w:ascii="Arial" w:eastAsia="Calibri" w:hAnsi="Arial" w:cs="Arial"/>
          <w:sz w:val="22"/>
          <w:szCs w:val="22"/>
        </w:rPr>
        <w:footnoteReference w:id="62"/>
      </w:r>
      <w:r w:rsidRPr="00561419">
        <w:rPr>
          <w:rFonts w:ascii="Arial" w:hAnsi="Arial" w:cs="Arial"/>
          <w:sz w:val="22"/>
          <w:szCs w:val="22"/>
        </w:rPr>
        <w:t>.</w:t>
      </w:r>
    </w:p>
    <w:p w14:paraId="34C05A40" w14:textId="77777777" w:rsidR="00FD2242" w:rsidRPr="00561419" w:rsidRDefault="00FD2242" w:rsidP="00561419">
      <w:pPr>
        <w:spacing w:after="60" w:line="276" w:lineRule="auto"/>
        <w:rPr>
          <w:rFonts w:ascii="Arial" w:hAnsi="Arial" w:cs="Arial"/>
          <w:b/>
          <w:sz w:val="22"/>
          <w:szCs w:val="22"/>
        </w:rPr>
      </w:pPr>
    </w:p>
    <w:p w14:paraId="5B198E72" w14:textId="3127D68C" w:rsidR="00FD2242" w:rsidRPr="00561419" w:rsidRDefault="00FD2242" w:rsidP="004F6F83">
      <w:pPr>
        <w:spacing w:after="60" w:line="276" w:lineRule="auto"/>
        <w:jc w:val="center"/>
        <w:rPr>
          <w:rFonts w:ascii="Arial" w:hAnsi="Arial" w:cs="Arial"/>
          <w:b/>
          <w:sz w:val="22"/>
          <w:szCs w:val="22"/>
        </w:rPr>
      </w:pPr>
      <w:r w:rsidRPr="00561419">
        <w:rPr>
          <w:rFonts w:ascii="Arial" w:hAnsi="Arial" w:cs="Arial"/>
          <w:b/>
          <w:sz w:val="22"/>
          <w:szCs w:val="22"/>
        </w:rPr>
        <w:t xml:space="preserve">§ </w:t>
      </w:r>
      <w:r w:rsidR="00697EF9" w:rsidRPr="00561419">
        <w:rPr>
          <w:rFonts w:ascii="Arial" w:hAnsi="Arial" w:cs="Arial"/>
          <w:b/>
          <w:sz w:val="22"/>
          <w:szCs w:val="22"/>
        </w:rPr>
        <w:t>1</w:t>
      </w:r>
      <w:r w:rsidRPr="00561419">
        <w:rPr>
          <w:rFonts w:ascii="Arial" w:hAnsi="Arial" w:cs="Arial"/>
          <w:b/>
          <w:sz w:val="22"/>
          <w:szCs w:val="22"/>
        </w:rPr>
        <w:t>2</w:t>
      </w:r>
    </w:p>
    <w:p w14:paraId="488C0459"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rPr>
        <w:t>Umowa została sporządzona w dwóch jednobrzmiących egzemplarzach</w:t>
      </w:r>
      <w:r w:rsidRPr="00561419">
        <w:rPr>
          <w:rFonts w:ascii="Arial" w:hAnsi="Arial" w:cs="Arial"/>
          <w:i/>
          <w:sz w:val="22"/>
          <w:szCs w:val="22"/>
        </w:rPr>
        <w:t xml:space="preserve">, </w:t>
      </w:r>
      <w:r w:rsidRPr="00561419">
        <w:rPr>
          <w:rFonts w:ascii="Arial" w:hAnsi="Arial" w:cs="Arial"/>
          <w:sz w:val="22"/>
          <w:szCs w:val="22"/>
        </w:rPr>
        <w:t>po jednym dla każdej ze stron.</w:t>
      </w:r>
    </w:p>
    <w:p w14:paraId="3E8FACCA"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lang w:eastAsia="en-US"/>
        </w:rPr>
        <w:t xml:space="preserve">Integralną część niniejszej </w:t>
      </w:r>
      <w:r w:rsidR="005378CB" w:rsidRPr="00561419">
        <w:rPr>
          <w:rFonts w:ascii="Arial" w:hAnsi="Arial" w:cs="Arial"/>
          <w:sz w:val="22"/>
          <w:szCs w:val="22"/>
          <w:lang w:eastAsia="en-US"/>
        </w:rPr>
        <w:t>U</w:t>
      </w:r>
      <w:r w:rsidRPr="00561419">
        <w:rPr>
          <w:rFonts w:ascii="Arial" w:hAnsi="Arial" w:cs="Arial"/>
          <w:sz w:val="22"/>
          <w:szCs w:val="22"/>
          <w:lang w:eastAsia="en-US"/>
        </w:rPr>
        <w:t>mowy stanowią następujące załączniki:</w:t>
      </w:r>
    </w:p>
    <w:p w14:paraId="28E48EC9" w14:textId="006BC816"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bCs/>
          <w:sz w:val="22"/>
          <w:szCs w:val="22"/>
        </w:rPr>
        <w:t xml:space="preserve">Ogólne warunki umów o dofinansowanie projektów ze środków Europejskiego Funduszu Społecznego </w:t>
      </w:r>
      <w:r w:rsidR="00FD2242" w:rsidRPr="00561419">
        <w:rPr>
          <w:rFonts w:ascii="Arial" w:hAnsi="Arial" w:cs="Arial"/>
          <w:bCs/>
          <w:sz w:val="22"/>
          <w:szCs w:val="22"/>
        </w:rPr>
        <w:t xml:space="preserve">Plus </w:t>
      </w:r>
      <w:r w:rsidRPr="00561419">
        <w:rPr>
          <w:rFonts w:ascii="Arial" w:hAnsi="Arial" w:cs="Arial"/>
          <w:bCs/>
          <w:sz w:val="22"/>
          <w:szCs w:val="22"/>
        </w:rPr>
        <w:t>w ramac</w:t>
      </w:r>
      <w:r w:rsidR="001F716D" w:rsidRPr="00561419">
        <w:rPr>
          <w:rFonts w:ascii="Arial" w:hAnsi="Arial" w:cs="Arial"/>
          <w:bCs/>
          <w:sz w:val="22"/>
          <w:szCs w:val="22"/>
        </w:rPr>
        <w:t xml:space="preserve">h programu </w:t>
      </w:r>
      <w:r w:rsidR="00FD2242" w:rsidRPr="00561419">
        <w:rPr>
          <w:rFonts w:ascii="Arial" w:hAnsi="Arial" w:cs="Arial"/>
          <w:bCs/>
          <w:sz w:val="22"/>
          <w:szCs w:val="22"/>
        </w:rPr>
        <w:t xml:space="preserve"> Fundusze Europejskie dla Podlaskiego 2021-2027;</w:t>
      </w:r>
    </w:p>
    <w:p w14:paraId="4A8B71AD"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Harmonogram płatności;</w:t>
      </w:r>
    </w:p>
    <w:p w14:paraId="4794BDA3"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Wniosek o dofinansowanie realizacji Projektu o numerze …….. (suma kontrolna wniosku: ………………………..);</w:t>
      </w:r>
    </w:p>
    <w:p w14:paraId="1B7F94BE" w14:textId="0F1EAA44" w:rsidR="00FC0EA7" w:rsidRPr="00EC19D1" w:rsidRDefault="00FC0EA7"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Wzór Harmonogramu udzielanego wsparci</w:t>
      </w:r>
      <w:r w:rsidRPr="00B530FD">
        <w:rPr>
          <w:rFonts w:ascii="Arial" w:hAnsi="Arial" w:cs="Arial"/>
          <w:sz w:val="22"/>
          <w:szCs w:val="22"/>
        </w:rPr>
        <w:t>a</w:t>
      </w:r>
      <w:r w:rsidR="00EC19D1" w:rsidRPr="00B530FD">
        <w:rPr>
          <w:rFonts w:ascii="Arial" w:hAnsi="Arial" w:cs="Arial"/>
          <w:sz w:val="22"/>
          <w:szCs w:val="22"/>
        </w:rPr>
        <w:t>;</w:t>
      </w:r>
    </w:p>
    <w:p w14:paraId="226C224F" w14:textId="70322A32"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Klauzula obowiązku informacyjnego RODO skierowana do Beneficjentów/Partnerów/Realizatorów, w związku z przetwarzaniem danych osobowych </w:t>
      </w:r>
      <w:r w:rsidRPr="00561419">
        <w:rPr>
          <w:rFonts w:ascii="Arial" w:hAnsi="Arial" w:cs="Arial"/>
          <w:sz w:val="22"/>
          <w:szCs w:val="22"/>
        </w:rPr>
        <w:lastRenderedPageBreak/>
        <w:t>podczas realizacji projektów w ramach programu Fundusze Europejskie dla Podlaskiego 2021-2027</w:t>
      </w:r>
      <w:r w:rsidR="00475B54" w:rsidRPr="00561419">
        <w:rPr>
          <w:rFonts w:ascii="Arial" w:hAnsi="Arial" w:cs="Arial"/>
          <w:color w:val="000000"/>
          <w:sz w:val="22"/>
          <w:szCs w:val="22"/>
        </w:rPr>
        <w:t>;</w:t>
      </w:r>
    </w:p>
    <w:p w14:paraId="296CE72C" w14:textId="72524BB8"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Zakres danych nt. uczestników Projektu oraz podmiotów obejmowanych wsparciem gromadzonych w CST2021</w:t>
      </w:r>
      <w:r w:rsidR="00475B54" w:rsidRPr="00561419">
        <w:rPr>
          <w:rFonts w:ascii="Arial" w:hAnsi="Arial" w:cs="Arial"/>
          <w:sz w:val="22"/>
          <w:szCs w:val="22"/>
        </w:rPr>
        <w:t>;</w:t>
      </w:r>
    </w:p>
    <w:p w14:paraId="51ED5ED8" w14:textId="7777777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 do reprezentowania Beneficjenta, jeżeli umowa podpisywana jest przez osobę/y nie posiadające statutowych uprawnień do reprezentowania Beneficjenta</w:t>
      </w:r>
      <w:r w:rsidRPr="00561419">
        <w:rPr>
          <w:rStyle w:val="Odwoanieprzypisudolnego"/>
          <w:rFonts w:ascii="Arial" w:hAnsi="Arial" w:cs="Arial"/>
          <w:sz w:val="22"/>
          <w:szCs w:val="22"/>
        </w:rPr>
        <w:footnoteReference w:id="63"/>
      </w:r>
      <w:r w:rsidRPr="00561419">
        <w:rPr>
          <w:rFonts w:ascii="Arial" w:hAnsi="Arial" w:cs="Arial"/>
          <w:sz w:val="22"/>
          <w:szCs w:val="22"/>
        </w:rPr>
        <w:t>;</w:t>
      </w:r>
    </w:p>
    <w:p w14:paraId="1A5C78D6" w14:textId="5A2FBD9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Pełnomocnictwo/pełnomocnictwa do reprezentowania Partnera/Partnerów projektu</w:t>
      </w:r>
      <w:r w:rsidRPr="00561419">
        <w:rPr>
          <w:rStyle w:val="Odwoanieprzypisudolnego"/>
          <w:rFonts w:ascii="Arial" w:hAnsi="Arial" w:cs="Arial"/>
          <w:sz w:val="22"/>
          <w:szCs w:val="22"/>
        </w:rPr>
        <w:footnoteReference w:id="64"/>
      </w:r>
      <w:r w:rsidR="00FD2242" w:rsidRPr="00561419">
        <w:rPr>
          <w:rFonts w:ascii="Arial" w:hAnsi="Arial" w:cs="Arial"/>
          <w:sz w:val="22"/>
          <w:szCs w:val="22"/>
        </w:rPr>
        <w:t>;</w:t>
      </w:r>
    </w:p>
    <w:p w14:paraId="6D5B8834" w14:textId="38991D47" w:rsidR="00FD2242"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 </w:t>
      </w:r>
      <w:r w:rsidR="000B596C" w:rsidRPr="00561419">
        <w:rPr>
          <w:rFonts w:ascii="Arial" w:hAnsi="Arial" w:cs="Arial"/>
          <w:sz w:val="22"/>
          <w:szCs w:val="22"/>
        </w:rPr>
        <w:t>Szczegółowe  wytyczne dotyczące  realizacji danego rodzaju projektów</w:t>
      </w:r>
      <w:r w:rsidR="000B596C" w:rsidRPr="00561419">
        <w:rPr>
          <w:rStyle w:val="Odwoanieprzypisudolnego"/>
          <w:rFonts w:ascii="Arial" w:hAnsi="Arial" w:cs="Arial"/>
          <w:sz w:val="22"/>
          <w:szCs w:val="22"/>
        </w:rPr>
        <w:footnoteReference w:id="65"/>
      </w:r>
      <w:r w:rsidR="00FD2242" w:rsidRPr="00561419">
        <w:rPr>
          <w:rFonts w:ascii="Arial" w:hAnsi="Arial" w:cs="Arial"/>
          <w:sz w:val="22"/>
          <w:szCs w:val="22"/>
        </w:rPr>
        <w:t>;</w:t>
      </w:r>
      <w:r w:rsidR="000B596C" w:rsidRPr="00561419" w:rsidDel="004E508F">
        <w:rPr>
          <w:rFonts w:ascii="Arial" w:hAnsi="Arial" w:cs="Arial"/>
          <w:i/>
          <w:sz w:val="22"/>
          <w:szCs w:val="22"/>
        </w:rPr>
        <w:t xml:space="preserve"> </w:t>
      </w:r>
    </w:p>
    <w:p w14:paraId="4FCD1C87" w14:textId="5B2EA573"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 xml:space="preserve">Taryfikator korekt kosztów pośrednich za naruszenia postanowień umowy w zakresie zarządzania projektem; </w:t>
      </w:r>
    </w:p>
    <w:p w14:paraId="4C3C0017" w14:textId="7E5FD7C9"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Podstawowe obowiązki beneficjenta programu Fundusze Europejskie dla Podlaskiego 2021-2027 w zakresie informacji i promocji;</w:t>
      </w:r>
    </w:p>
    <w:p w14:paraId="53255FA7" w14:textId="786F567A"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Wykaz pomniejszenia wartości dofinansowania projektu w zakresie obowiązków komunikacyjnych</w:t>
      </w:r>
      <w:r w:rsidRPr="00561419">
        <w:rPr>
          <w:rFonts w:ascii="Arial" w:hAnsi="Arial" w:cs="Arial"/>
          <w:iCs/>
          <w:sz w:val="22"/>
          <w:szCs w:val="22"/>
        </w:rPr>
        <w:t>;</w:t>
      </w:r>
    </w:p>
    <w:p w14:paraId="011AFCF1" w14:textId="77777777" w:rsidR="00FD2242" w:rsidRPr="00561419" w:rsidRDefault="00FD2242" w:rsidP="00561419">
      <w:pPr>
        <w:autoSpaceDE w:val="0"/>
        <w:autoSpaceDN w:val="0"/>
        <w:adjustRightInd w:val="0"/>
        <w:spacing w:before="120" w:after="120" w:line="276" w:lineRule="auto"/>
        <w:ind w:left="709"/>
        <w:rPr>
          <w:rFonts w:ascii="Arial" w:hAnsi="Arial" w:cs="Arial"/>
          <w:sz w:val="22"/>
          <w:szCs w:val="22"/>
        </w:rPr>
      </w:pPr>
    </w:p>
    <w:p w14:paraId="1F4A5933" w14:textId="77777777" w:rsidR="00475B54" w:rsidRPr="00561419" w:rsidRDefault="00475B54" w:rsidP="00561419">
      <w:pPr>
        <w:pStyle w:val="Default"/>
        <w:spacing w:line="276" w:lineRule="auto"/>
        <w:rPr>
          <w:i/>
          <w:sz w:val="22"/>
          <w:szCs w:val="22"/>
        </w:rPr>
      </w:pPr>
    </w:p>
    <w:p w14:paraId="024CB2ED" w14:textId="77777777" w:rsidR="00475B54" w:rsidRPr="00561419" w:rsidRDefault="00475B54" w:rsidP="00561419">
      <w:pPr>
        <w:pStyle w:val="Default"/>
        <w:spacing w:line="276" w:lineRule="auto"/>
        <w:rPr>
          <w:i/>
          <w:sz w:val="22"/>
          <w:szCs w:val="22"/>
        </w:rPr>
      </w:pPr>
    </w:p>
    <w:p w14:paraId="5378E6D1" w14:textId="77777777" w:rsidR="00475B54" w:rsidRPr="00561419" w:rsidRDefault="00475B54" w:rsidP="00561419">
      <w:pPr>
        <w:pStyle w:val="Default"/>
        <w:spacing w:line="276" w:lineRule="auto"/>
        <w:rPr>
          <w:i/>
          <w:sz w:val="22"/>
          <w:szCs w:val="22"/>
        </w:rPr>
      </w:pPr>
      <w:r w:rsidRPr="00561419">
        <w:rPr>
          <w:i/>
          <w:sz w:val="22"/>
          <w:szCs w:val="22"/>
        </w:rPr>
        <w:t>Województwo Podlaskie:</w:t>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t>Beneficjent:</w:t>
      </w:r>
    </w:p>
    <w:p w14:paraId="603BCD06" w14:textId="77777777" w:rsidR="00475B54" w:rsidRPr="00561419" w:rsidRDefault="00475B54" w:rsidP="00561419">
      <w:pPr>
        <w:pStyle w:val="Default"/>
        <w:spacing w:line="276" w:lineRule="auto"/>
        <w:rPr>
          <w:i/>
          <w:sz w:val="22"/>
          <w:szCs w:val="22"/>
        </w:rPr>
      </w:pPr>
    </w:p>
    <w:p w14:paraId="71353BA3" w14:textId="5B7A52E8" w:rsidR="00475B54" w:rsidRPr="00561419" w:rsidRDefault="00CC1C8B" w:rsidP="00561419">
      <w:pPr>
        <w:pStyle w:val="Default"/>
        <w:spacing w:line="276" w:lineRule="auto"/>
        <w:rPr>
          <w:sz w:val="22"/>
          <w:szCs w:val="22"/>
        </w:rPr>
      </w:pPr>
      <w:r w:rsidRPr="00561419">
        <w:rPr>
          <w:sz w:val="22"/>
          <w:szCs w:val="22"/>
        </w:rPr>
        <w:tab/>
      </w:r>
      <w:r w:rsidRPr="00561419">
        <w:rPr>
          <w:sz w:val="22"/>
          <w:szCs w:val="22"/>
        </w:rPr>
        <w:tab/>
      </w:r>
      <w:r w:rsidRPr="00561419">
        <w:rPr>
          <w:sz w:val="22"/>
          <w:szCs w:val="22"/>
        </w:rPr>
        <w:tab/>
      </w:r>
      <w:r w:rsidR="000F10A2" w:rsidRPr="00561419">
        <w:rPr>
          <w:sz w:val="22"/>
          <w:szCs w:val="22"/>
        </w:rPr>
        <w:tab/>
      </w:r>
    </w:p>
    <w:p w14:paraId="223DE1F7" w14:textId="77777777" w:rsidR="00475B54" w:rsidRPr="00561419" w:rsidRDefault="00475B54" w:rsidP="00561419">
      <w:pPr>
        <w:pStyle w:val="Default"/>
        <w:spacing w:line="276" w:lineRule="auto"/>
        <w:rPr>
          <w:sz w:val="22"/>
          <w:szCs w:val="22"/>
        </w:rPr>
      </w:pPr>
    </w:p>
    <w:p w14:paraId="2EE97B8C" w14:textId="77777777" w:rsidR="008E13E0" w:rsidRDefault="00475B54" w:rsidP="00FC0EA7">
      <w:pPr>
        <w:rPr>
          <w:sz w:val="22"/>
          <w:szCs w:val="22"/>
        </w:rPr>
        <w:sectPr w:rsidR="008E13E0" w:rsidSect="00F95AA4">
          <w:footerReference w:type="default" r:id="rId27"/>
          <w:footnotePr>
            <w:numRestart w:val="eachSect"/>
          </w:footnotePr>
          <w:pgSz w:w="11906" w:h="16838"/>
          <w:pgMar w:top="426" w:right="991" w:bottom="993" w:left="993" w:header="709" w:footer="403" w:gutter="0"/>
          <w:pgNumType w:fmt="numberInDash" w:start="1"/>
          <w:cols w:space="708"/>
          <w:docGrid w:linePitch="360"/>
        </w:sectPr>
      </w:pPr>
      <w:r w:rsidRPr="00561419">
        <w:rPr>
          <w:sz w:val="22"/>
          <w:szCs w:val="22"/>
        </w:rPr>
        <w:t>……………………………………</w:t>
      </w:r>
      <w:r w:rsidR="00CC1C8B" w:rsidRPr="00561419">
        <w:rPr>
          <w:sz w:val="22"/>
          <w:szCs w:val="22"/>
        </w:rPr>
        <w:tab/>
      </w:r>
      <w:r w:rsidR="00CC1C8B" w:rsidRPr="00561419">
        <w:rPr>
          <w:sz w:val="22"/>
          <w:szCs w:val="22"/>
        </w:rPr>
        <w:tab/>
      </w:r>
      <w:r w:rsidR="00CC1C8B" w:rsidRPr="00561419">
        <w:rPr>
          <w:sz w:val="22"/>
          <w:szCs w:val="22"/>
        </w:rPr>
        <w:tab/>
        <w:t xml:space="preserve">       </w:t>
      </w:r>
      <w:r w:rsidR="000F10A2" w:rsidRPr="00561419">
        <w:rPr>
          <w:sz w:val="22"/>
          <w:szCs w:val="22"/>
        </w:rPr>
        <w:tab/>
      </w:r>
      <w:r w:rsidR="000F10A2" w:rsidRPr="00561419">
        <w:rPr>
          <w:sz w:val="22"/>
          <w:szCs w:val="22"/>
        </w:rPr>
        <w:tab/>
      </w:r>
      <w:r w:rsidRPr="00561419">
        <w:rPr>
          <w:sz w:val="22"/>
          <w:szCs w:val="22"/>
        </w:rPr>
        <w:t>………………………………</w:t>
      </w:r>
      <w:r w:rsidR="000F10A2" w:rsidRPr="00561419">
        <w:rPr>
          <w:sz w:val="22"/>
          <w:szCs w:val="22"/>
        </w:rPr>
        <w:t>.</w:t>
      </w:r>
    </w:p>
    <w:p w14:paraId="5DE6B987" w14:textId="211DA58E" w:rsidR="00FC0EA7" w:rsidRPr="00FC0EA7" w:rsidRDefault="00FC0EA7" w:rsidP="00FC0EA7">
      <w:pPr>
        <w:rPr>
          <w:rFonts w:ascii="Arial" w:hAnsi="Arial" w:cs="Arial"/>
          <w:sz w:val="22"/>
          <w:szCs w:val="22"/>
        </w:rPr>
      </w:pPr>
      <w:r w:rsidRPr="00347015">
        <w:rPr>
          <w:rFonts w:ascii="Arial" w:eastAsia="Times New Roman" w:hAnsi="Arial" w:cs="Arial"/>
          <w:noProof/>
          <w:color w:val="000000"/>
        </w:rPr>
        <w:lastRenderedPageBreak/>
        <w:drawing>
          <wp:anchor distT="0" distB="0" distL="114300" distR="114300" simplePos="0" relativeHeight="251663360" behindDoc="0" locked="0" layoutInCell="1" allowOverlap="1" wp14:anchorId="145BECB2" wp14:editId="5EEDA9AC">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77685591"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4BBDC77" w14:textId="6982F26A"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Załącznik nr 1 do Umowy </w:t>
      </w:r>
    </w:p>
    <w:p w14:paraId="56057F6C"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BF622EF"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CA6F65B" w14:textId="77777777" w:rsidR="00FC0EA7" w:rsidRPr="00FC0EA7" w:rsidRDefault="00FC0EA7" w:rsidP="00FC0EA7">
      <w:pPr>
        <w:widowControl w:val="0"/>
        <w:suppressAutoHyphens/>
        <w:autoSpaceDE w:val="0"/>
        <w:spacing w:line="276" w:lineRule="auto"/>
        <w:rPr>
          <w:rFonts w:ascii="Arial" w:eastAsia="Times New Roman" w:hAnsi="Arial" w:cs="Arial"/>
          <w:b/>
          <w:color w:val="000000"/>
          <w:sz w:val="22"/>
          <w:szCs w:val="22"/>
        </w:rPr>
      </w:pPr>
    </w:p>
    <w:p w14:paraId="4C45B82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b/>
          <w:color w:val="000000"/>
          <w:sz w:val="22"/>
          <w:szCs w:val="22"/>
        </w:rPr>
        <w:t>Słowniczek pojęć, źródła prawa</w:t>
      </w:r>
    </w:p>
    <w:p w14:paraId="29B5B73C" w14:textId="77777777" w:rsidR="00FC0EA7" w:rsidRPr="00FC0EA7" w:rsidRDefault="00FC0EA7" w:rsidP="00FC0EA7">
      <w:pPr>
        <w:widowControl w:val="0"/>
        <w:suppressAutoHyphens/>
        <w:autoSpaceDE w:val="0"/>
        <w:spacing w:line="276" w:lineRule="auto"/>
        <w:rPr>
          <w:rFonts w:ascii="Arial" w:eastAsia="Times New Roman" w:hAnsi="Arial" w:cs="Arial"/>
          <w:color w:val="000000"/>
          <w:sz w:val="22"/>
          <w:szCs w:val="22"/>
        </w:rPr>
      </w:pPr>
    </w:p>
    <w:p w14:paraId="3B434C3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color w:val="000000"/>
          <w:sz w:val="22"/>
          <w:szCs w:val="22"/>
        </w:rPr>
        <w:t>§ 1</w:t>
      </w:r>
    </w:p>
    <w:p w14:paraId="1FCED40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 następujących aktach prawnych:</w:t>
      </w:r>
    </w:p>
    <w:p w14:paraId="5CA83341"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Prawie zamówień publicznych – należy przez to rozumieć ustawę z dnia 11 września 2019 r. Prawo zamówień publicznych, zwaną dalej PZP;</w:t>
      </w:r>
    </w:p>
    <w:p w14:paraId="3BC33F59"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caps/>
          <w:sz w:val="22"/>
          <w:szCs w:val="22"/>
        </w:rPr>
      </w:pPr>
      <w:r w:rsidRPr="00FC0EA7">
        <w:rPr>
          <w:rFonts w:ascii="Arial" w:hAnsi="Arial" w:cs="Arial"/>
          <w:sz w:val="22"/>
          <w:szCs w:val="22"/>
        </w:rPr>
        <w:t>Rozporządzeniach pomocowych – należy przez to rozumieć Rozporządzenie Ministra Funduszy i Polityki Regionalnej z dnia 20 grudnia 2022 r. w sprawie udzielania pomocy      de minimis oraz pomocy publicznej w ramach programów finansowanych z Europejskiego Funduszu Społecznego Plus (EFS+) na lata 2021–2027.</w:t>
      </w:r>
    </w:p>
    <w:p w14:paraId="4C62010A"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Rozporządzeniu ogólnym – należy przez to rozumieć </w:t>
      </w:r>
      <w:r w:rsidRPr="00FC0EA7">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6CEAFF3"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o finansach publicznych - należy przez to rozumieć ustawę z dnia 27 sierpnia            2009 r. o finansach publicznych;</w:t>
      </w:r>
    </w:p>
    <w:p w14:paraId="2240FCE2"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32322A64"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VAT – należy przez to rozumieć ustawę z dnia 11 marca 2004 r. o podatku od towarów i usług;</w:t>
      </w:r>
    </w:p>
    <w:p w14:paraId="4991125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w:t>
      </w:r>
    </w:p>
    <w:p w14:paraId="5D78C56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beneficjencie - należy przez to rozumieć podmiot, o którym mowa w art. 2 pkt 9 rozporządzenia ogólnego; </w:t>
      </w:r>
    </w:p>
    <w:p w14:paraId="7D39022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0F14DCA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danych osobowych - należy przez to rozumieć dane osobowe w rozumieniu </w:t>
      </w:r>
      <w:r w:rsidRPr="00FC0EA7">
        <w:rPr>
          <w:rFonts w:ascii="Arial" w:hAnsi="Arial" w:cs="Arial"/>
          <w:bCs/>
          <w:sz w:val="22"/>
          <w:szCs w:val="22"/>
        </w:rPr>
        <w:t xml:space="preserve">Rozporządzenia Parlamentu Europejskiego i Rady (UE) 2016/679 z dnia 27 kwietnia 2016 r. </w:t>
      </w:r>
      <w:r w:rsidRPr="00FC0EA7">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FC0EA7">
        <w:rPr>
          <w:rFonts w:ascii="Arial" w:hAnsi="Arial" w:cs="Arial"/>
          <w:bCs/>
          <w:sz w:val="22"/>
          <w:szCs w:val="22"/>
        </w:rPr>
        <w:t>);</w:t>
      </w:r>
    </w:p>
    <w:p w14:paraId="4F8645DA" w14:textId="77777777" w:rsidR="00FC0EA7" w:rsidRPr="00FC0EA7" w:rsidRDefault="00FC0EA7" w:rsidP="00FC0EA7">
      <w:pPr>
        <w:numPr>
          <w:ilvl w:val="2"/>
          <w:numId w:val="5"/>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lastRenderedPageBreak/>
        <w:t>dniach roboczych – należy przez to rozumieć dni z wyłączeniem sobót i dni ustawowo wolnych od pracy w rozumieniu ustawy z dnia 18 stycznia 1951 r. o dniach wolnych od pracy;</w:t>
      </w:r>
    </w:p>
    <w:p w14:paraId="6D329C2D"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Działaniu - należy przez to rozumieć Działanie w ramach Programu o numerze i nazwie wskazanych na wstępie umowy o dofinansowanie;</w:t>
      </w:r>
    </w:p>
    <w:p w14:paraId="499E5E56"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Instytucji Zarządzającej - należy przez to rozumieć Instytucję Zarządzającą działającą w oparciu o art. 8 pkt 2 ustawy wdrożeniowej – Zarząd Województwa Podlaskiego;</w:t>
      </w:r>
    </w:p>
    <w:p w14:paraId="5B95E9F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nieprawidłowości - należy przez to rozumieć nieprawidłowość o której mowa w art. 2 pkt 31 Rozporządzenia ogólnego;</w:t>
      </w:r>
    </w:p>
    <w:p w14:paraId="213DE268"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okresie trwałości - należy przez to rozumieć okres wynikający z art. 65 Rozporządzenia ogólnego;</w:t>
      </w:r>
    </w:p>
    <w:p w14:paraId="5E23674D"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0F3EE5AB"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iCs/>
          <w:sz w:val="22"/>
          <w:szCs w:val="22"/>
        </w:rPr>
        <w:t>p</w:t>
      </w:r>
      <w:r w:rsidRPr="00FC0EA7">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AFD8BC9"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6BE8A6D6"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Programie/</w:t>
      </w:r>
      <w:proofErr w:type="spellStart"/>
      <w:r w:rsidRPr="00FC0EA7">
        <w:rPr>
          <w:rFonts w:ascii="Arial" w:hAnsi="Arial" w:cs="Arial"/>
          <w:sz w:val="22"/>
          <w:szCs w:val="22"/>
        </w:rPr>
        <w:t>FEdP</w:t>
      </w:r>
      <w:proofErr w:type="spellEnd"/>
      <w:r w:rsidRPr="00FC0EA7">
        <w:rPr>
          <w:rFonts w:ascii="Arial" w:hAnsi="Arial" w:cs="Arial"/>
          <w:sz w:val="22"/>
          <w:szCs w:val="22"/>
        </w:rPr>
        <w:t>– należy przez to rozumieć –Program Fundusze Europejskie dla Podlaskiego 2021-2027;</w:t>
      </w:r>
    </w:p>
    <w:p w14:paraId="575553A8"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F772DDE"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1A2795B0"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FC0EA7">
        <w:rPr>
          <w:rFonts w:ascii="Arial" w:hAnsi="Arial" w:cs="Arial"/>
          <w:i/>
          <w:sz w:val="22"/>
          <w:szCs w:val="22"/>
          <w:lang w:eastAsia="en-US"/>
        </w:rPr>
        <w:t>Wytycznymi dotyczącymi kwalifikowalności wydatków na lata 2021-2027</w:t>
      </w:r>
      <w:r w:rsidRPr="00FC0EA7">
        <w:rPr>
          <w:rFonts w:ascii="Arial" w:hAnsi="Arial" w:cs="Arial"/>
          <w:sz w:val="22"/>
          <w:szCs w:val="22"/>
        </w:rPr>
        <w:t xml:space="preserve">., zwanymi dalej „Wytycznymi </w:t>
      </w:r>
      <w:r w:rsidRPr="00FC0EA7">
        <w:rPr>
          <w:rFonts w:ascii="Arial" w:hAnsi="Arial" w:cs="Arial"/>
          <w:i/>
          <w:iCs/>
          <w:sz w:val="22"/>
          <w:szCs w:val="22"/>
        </w:rPr>
        <w:t>dotyczącymi kwalifikowalności wydatków</w:t>
      </w:r>
      <w:r w:rsidRPr="00FC0EA7">
        <w:rPr>
          <w:rFonts w:ascii="Arial" w:hAnsi="Arial" w:cs="Arial"/>
          <w:sz w:val="22"/>
          <w:szCs w:val="22"/>
        </w:rPr>
        <w:t>” zamieszczonymi na Portalu Funduszy Europejskich;</w:t>
      </w:r>
    </w:p>
    <w:p w14:paraId="7BA6341C"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OWU – należy przez to rozumieć </w:t>
      </w:r>
      <w:r w:rsidRPr="00FC0EA7">
        <w:rPr>
          <w:rFonts w:ascii="Arial" w:hAnsi="Arial" w:cs="Arial"/>
          <w:i/>
          <w:sz w:val="22"/>
          <w:szCs w:val="22"/>
        </w:rPr>
        <w:t>„</w:t>
      </w:r>
      <w:r w:rsidRPr="00FC0EA7">
        <w:rPr>
          <w:rFonts w:ascii="Arial" w:hAnsi="Arial" w:cs="Arial"/>
          <w:bCs/>
          <w:i/>
          <w:sz w:val="22"/>
          <w:szCs w:val="22"/>
        </w:rPr>
        <w:t>Ogólne warunki umów o dofinansowanie projektów ze środków -Europejskiego Funduszu Społecznego Plus w ramach  programu Fundusze Europejskie dla Podlaskiego 2021-2027</w:t>
      </w:r>
    </w:p>
    <w:p w14:paraId="322A18B3"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Portalu Funduszy Europejskich – należy przez to rozumieć stronę internetową pod adresem: www.funduszeeuropejskie.gov.pl;</w:t>
      </w:r>
    </w:p>
    <w:p w14:paraId="14024EB1" w14:textId="7777777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3791909A" w14:textId="70965FA0"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lastRenderedPageBreak/>
        <w:t>Regulamin</w:t>
      </w:r>
      <w:r w:rsidR="00526F34">
        <w:rPr>
          <w:rFonts w:ascii="Arial" w:hAnsi="Arial" w:cs="Arial"/>
          <w:sz w:val="22"/>
          <w:szCs w:val="22"/>
        </w:rPr>
        <w:t>ie</w:t>
      </w:r>
      <w:r w:rsidRPr="00FC0EA7">
        <w:rPr>
          <w:rFonts w:ascii="Arial" w:hAnsi="Arial" w:cs="Arial"/>
          <w:sz w:val="22"/>
          <w:szCs w:val="22"/>
        </w:rPr>
        <w:t xml:space="preserve"> wyboru projektów – należy przez to rozumieć regulamin, o którym mowa w art. 51 Ustawy wdrożeniowej.</w:t>
      </w:r>
    </w:p>
    <w:p w14:paraId="6665358A" w14:textId="2EB38FB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Personel</w:t>
      </w:r>
      <w:r w:rsidR="00526F34">
        <w:rPr>
          <w:rFonts w:ascii="Arial" w:hAnsi="Arial" w:cs="Arial"/>
          <w:sz w:val="22"/>
          <w:szCs w:val="22"/>
        </w:rPr>
        <w:t>u</w:t>
      </w:r>
      <w:r w:rsidRPr="00FC0EA7">
        <w:rPr>
          <w:rFonts w:ascii="Arial" w:hAnsi="Arial" w:cs="Arial"/>
          <w:sz w:val="22"/>
          <w:szCs w:val="22"/>
        </w:rPr>
        <w:t xml:space="preserve"> projektu -  </w:t>
      </w:r>
      <w:r w:rsidR="00526F34">
        <w:rPr>
          <w:rFonts w:ascii="Arial" w:hAnsi="Arial" w:cs="Arial"/>
          <w:sz w:val="22"/>
          <w:szCs w:val="22"/>
        </w:rPr>
        <w:t xml:space="preserve">należy przez to rozumieć </w:t>
      </w:r>
      <w:r w:rsidRPr="00FC0EA7">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53C3E7EB" w14:textId="77777777" w:rsidR="00FC0EA7" w:rsidRPr="00FC0EA7" w:rsidRDefault="00FC0EA7" w:rsidP="00FC0EA7">
      <w:pPr>
        <w:snapToGrid w:val="0"/>
        <w:spacing w:before="120" w:after="120" w:line="276" w:lineRule="auto"/>
        <w:rPr>
          <w:rFonts w:ascii="Arial" w:hAnsi="Arial" w:cs="Arial"/>
          <w:sz w:val="22"/>
          <w:szCs w:val="22"/>
        </w:rPr>
      </w:pPr>
    </w:p>
    <w:p w14:paraId="1DA4F4B8" w14:textId="77777777"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b/>
          <w:sz w:val="22"/>
          <w:szCs w:val="22"/>
          <w:lang w:eastAsia="en-US"/>
        </w:rPr>
        <w:t xml:space="preserve">Odpowiedzialność Beneficjenta i IZ </w:t>
      </w:r>
      <w:proofErr w:type="spellStart"/>
      <w:r w:rsidRPr="00FC0EA7">
        <w:rPr>
          <w:rFonts w:ascii="Arial" w:hAnsi="Arial" w:cs="Arial"/>
          <w:b/>
          <w:sz w:val="22"/>
          <w:szCs w:val="22"/>
        </w:rPr>
        <w:t>FEdP</w:t>
      </w:r>
      <w:proofErr w:type="spellEnd"/>
    </w:p>
    <w:p w14:paraId="5C4D0238"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lang w:eastAsia="en-US"/>
        </w:rPr>
      </w:pPr>
      <w:r w:rsidRPr="00FC0EA7">
        <w:rPr>
          <w:rFonts w:ascii="Arial" w:hAnsi="Arial" w:cs="Arial"/>
          <w:sz w:val="22"/>
          <w:szCs w:val="22"/>
        </w:rPr>
        <w:t>§ 2</w:t>
      </w:r>
    </w:p>
    <w:p w14:paraId="115B1436" w14:textId="77777777" w:rsidR="00FC0EA7" w:rsidRPr="00FC0EA7" w:rsidRDefault="00FC0EA7" w:rsidP="00BF5C3B">
      <w:pPr>
        <w:numPr>
          <w:ilvl w:val="0"/>
          <w:numId w:val="10"/>
        </w:numPr>
        <w:spacing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6E230460" w14:textId="77777777"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506BCFE2" w14:textId="3B93B8EF"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en-US"/>
        </w:rPr>
        <w:t>W przypadku realizowania przez Beneficjenta Pro</w:t>
      </w:r>
      <w:r w:rsidRPr="00FC0EA7">
        <w:rPr>
          <w:rFonts w:ascii="Arial" w:eastAsia="Times New Roman" w:hAnsi="Arial" w:cs="Arial"/>
          <w:sz w:val="22"/>
          <w:szCs w:val="22"/>
          <w:lang w:eastAsia="ar-SA"/>
        </w:rPr>
        <w:t>je</w:t>
      </w:r>
      <w:r w:rsidRPr="00FC0EA7">
        <w:rPr>
          <w:rFonts w:ascii="Arial" w:eastAsia="Times New Roman" w:hAnsi="Arial" w:cs="Arial"/>
          <w:sz w:val="22"/>
          <w:szCs w:val="22"/>
          <w:lang w:eastAsia="en-US"/>
        </w:rPr>
        <w:t>ktu w formie partnerstwa, umowa o partnerstwie określa odpowiedzialność Beneficjenta oraz Partnerów wobec o</w:t>
      </w:r>
      <w:r w:rsidRPr="00FC0EA7">
        <w:rPr>
          <w:rFonts w:ascii="Arial" w:eastAsia="Times New Roman" w:hAnsi="Arial" w:cs="Arial"/>
          <w:sz w:val="22"/>
          <w:szCs w:val="22"/>
          <w:lang w:eastAsia="ar-SA"/>
        </w:rPr>
        <w:t>sób trzecich za działania wynikające z</w:t>
      </w:r>
      <w:r w:rsidRPr="00FC0EA7">
        <w:rPr>
          <w:rFonts w:ascii="Arial" w:eastAsia="Times New Roman" w:hAnsi="Arial" w:cs="Arial"/>
          <w:lang w:eastAsia="ar-SA"/>
        </w:rPr>
        <w:t> </w:t>
      </w:r>
      <w:r w:rsidRPr="00FC0EA7">
        <w:rPr>
          <w:rFonts w:ascii="Arial" w:eastAsia="Times New Roman" w:hAnsi="Arial" w:cs="Arial"/>
          <w:sz w:val="22"/>
          <w:szCs w:val="22"/>
          <w:lang w:eastAsia="ar-SA"/>
        </w:rPr>
        <w:t>Umowy. IZ nie ponosi odpowiedzialności za działania lub zaniechania Beneficjenta wobec Partnera/ów oraz Partnera/ów wobec Beneficjenta.</w:t>
      </w:r>
      <w:r w:rsidRPr="00FC0EA7">
        <w:rPr>
          <w:rFonts w:ascii="Arial" w:eastAsia="Times New Roman" w:hAnsi="Arial" w:cs="Arial"/>
          <w:sz w:val="22"/>
          <w:szCs w:val="22"/>
          <w:vertAlign w:val="superscript"/>
          <w:lang w:eastAsia="ar-SA"/>
        </w:rPr>
        <w:footnoteReference w:id="66"/>
      </w:r>
    </w:p>
    <w:p w14:paraId="5312F86D" w14:textId="77777777" w:rsidR="00FC0EA7" w:rsidRPr="00FC0EA7" w:rsidRDefault="00FC0EA7" w:rsidP="00FC0EA7">
      <w:pPr>
        <w:autoSpaceDE w:val="0"/>
        <w:autoSpaceDN w:val="0"/>
        <w:adjustRightInd w:val="0"/>
        <w:spacing w:line="276" w:lineRule="auto"/>
        <w:rPr>
          <w:rFonts w:ascii="Arial" w:hAnsi="Arial" w:cs="Arial"/>
          <w:b/>
          <w:bCs/>
          <w:color w:val="000000"/>
          <w:sz w:val="22"/>
          <w:szCs w:val="22"/>
        </w:rPr>
      </w:pPr>
    </w:p>
    <w:p w14:paraId="19D159F2"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Rozliczanie i płatności</w:t>
      </w:r>
    </w:p>
    <w:p w14:paraId="0F74656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F637ECD"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3</w:t>
      </w:r>
    </w:p>
    <w:p w14:paraId="270482DF" w14:textId="77777777"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Dofinansowanie, o którym mowa w § 2 Umowy, na realizację Projektu jest wypłacane w formie:</w:t>
      </w:r>
    </w:p>
    <w:p w14:paraId="731D7D59" w14:textId="77777777" w:rsidR="00FC0EA7" w:rsidRPr="00FC0EA7" w:rsidRDefault="00FC0EA7" w:rsidP="00BF5C3B">
      <w:pPr>
        <w:numPr>
          <w:ilvl w:val="0"/>
          <w:numId w:val="73"/>
        </w:numPr>
        <w:autoSpaceDE w:val="0"/>
        <w:autoSpaceDN w:val="0"/>
        <w:adjustRightInd w:val="0"/>
        <w:spacing w:after="40"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zaliczek,</w:t>
      </w:r>
    </w:p>
    <w:p w14:paraId="4D5EC574" w14:textId="77777777" w:rsidR="00FC0EA7" w:rsidRPr="00FC0EA7" w:rsidRDefault="00FC0EA7" w:rsidP="00BF5C3B">
      <w:pPr>
        <w:numPr>
          <w:ilvl w:val="0"/>
          <w:numId w:val="73"/>
        </w:numPr>
        <w:autoSpaceDE w:val="0"/>
        <w:autoSpaceDN w:val="0"/>
        <w:adjustRightInd w:val="0"/>
        <w:spacing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refundacji</w:t>
      </w:r>
    </w:p>
    <w:p w14:paraId="47C9D260"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color w:val="000000"/>
          <w:sz w:val="22"/>
          <w:szCs w:val="22"/>
        </w:rPr>
        <w:t>w wysokości określonej w harmonogramie płatności stanowiącym załącznik do Umowy, z zastrzeżeniem ust. 2</w:t>
      </w:r>
      <w:r w:rsidRPr="00FC0EA7">
        <w:rPr>
          <w:rFonts w:ascii="Arial" w:hAnsi="Arial" w:cs="Arial"/>
          <w:sz w:val="22"/>
          <w:szCs w:val="22"/>
        </w:rPr>
        <w:t xml:space="preserve">. </w:t>
      </w:r>
    </w:p>
    <w:p w14:paraId="2498818C"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Wypłaty zaliczek dokonywane są w wysokościach nie większych i na okres nie dłuższy niż jest to niezbędne dla prawidłowej realizacji projektu.</w:t>
      </w:r>
    </w:p>
    <w:p w14:paraId="09AE9514" w14:textId="77777777"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color w:val="000000"/>
          <w:sz w:val="22"/>
          <w:szCs w:val="22"/>
        </w:rPr>
        <w:t xml:space="preserve">Beneficjent sporządza harmonogram płatności w uzgodnieniu z IZ, w podziale na okresy rozliczeniowe nie dłuższe niż 3 miesiące, </w:t>
      </w:r>
      <w:r w:rsidRPr="00FC0EA7">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FC0EA7">
        <w:rPr>
          <w:rFonts w:ascii="Arial" w:hAnsi="Arial" w:cs="Arial"/>
          <w:color w:val="000000"/>
          <w:sz w:val="22"/>
          <w:szCs w:val="22"/>
        </w:rPr>
        <w:t xml:space="preserve"> </w:t>
      </w:r>
    </w:p>
    <w:p w14:paraId="0999E31B" w14:textId="6706A6FE"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bCs/>
          <w:sz w:val="22"/>
          <w:szCs w:val="22"/>
        </w:rPr>
        <w:t xml:space="preserve">Beneficjent przekazuje harmonogram płatności 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 </w:t>
      </w:r>
      <w:r w:rsidR="00767EA3" w:rsidRPr="00FC0EA7">
        <w:rPr>
          <w:rFonts w:ascii="Arial" w:hAnsi="Arial" w:cs="Arial"/>
          <w:bCs/>
          <w:sz w:val="22"/>
          <w:szCs w:val="22"/>
        </w:rPr>
        <w:t>2</w:t>
      </w:r>
      <w:r w:rsidR="00767EA3">
        <w:rPr>
          <w:rFonts w:ascii="Arial" w:hAnsi="Arial" w:cs="Arial"/>
          <w:bCs/>
          <w:sz w:val="22"/>
          <w:szCs w:val="22"/>
        </w:rPr>
        <w:t>3</w:t>
      </w:r>
      <w:r w:rsidR="00767EA3" w:rsidRPr="00FC0EA7">
        <w:rPr>
          <w:rFonts w:ascii="Arial" w:hAnsi="Arial" w:cs="Arial"/>
          <w:bCs/>
          <w:sz w:val="22"/>
          <w:szCs w:val="22"/>
        </w:rPr>
        <w:t xml:space="preserve"> </w:t>
      </w:r>
      <w:r w:rsidRPr="00FC0EA7">
        <w:rPr>
          <w:rFonts w:ascii="Arial" w:hAnsi="Arial" w:cs="Arial"/>
          <w:bCs/>
          <w:sz w:val="22"/>
          <w:szCs w:val="22"/>
        </w:rPr>
        <w:t>ust. 9 OWU.</w:t>
      </w:r>
    </w:p>
    <w:p w14:paraId="6FAA372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14:paraId="7013DEA3"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Beneficjent realizując Projekt nie może przekroczyć łącznej kwoty wydatków kwalifikowalnych wynikającej z zatwierdzonego Wniosku o dofinansowanie. Beneficjent jest rozliczany ze </w:t>
      </w:r>
      <w:r w:rsidRPr="00FC0EA7">
        <w:rPr>
          <w:rFonts w:ascii="Arial" w:hAnsi="Arial" w:cs="Arial"/>
          <w:color w:val="000000"/>
          <w:sz w:val="22"/>
          <w:szCs w:val="22"/>
        </w:rPr>
        <w:lastRenderedPageBreak/>
        <w:t>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45510807"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50ADD546"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FC0EA7">
        <w:rPr>
          <w:rFonts w:ascii="Arial" w:hAnsi="Arial" w:cs="Arial"/>
          <w:color w:val="000000"/>
          <w:sz w:val="22"/>
          <w:szCs w:val="22"/>
          <w:vertAlign w:val="superscript"/>
        </w:rPr>
        <w:footnoteReference w:id="67"/>
      </w:r>
      <w:r w:rsidRPr="00FC0EA7">
        <w:rPr>
          <w:rFonts w:ascii="Arial" w:hAnsi="Arial" w:cs="Arial"/>
          <w:color w:val="000000"/>
          <w:sz w:val="22"/>
          <w:szCs w:val="22"/>
        </w:rPr>
        <w:t>. Do momentu akceptacji harmonogramu płatności, obowiązujący jest harmonogram płatności uprzednio zatwierdzony przez IZ.</w:t>
      </w:r>
    </w:p>
    <w:p w14:paraId="37DBCB60"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0615FFC4"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 xml:space="preserve">Transze dofinansowania są przekazywane na </w:t>
      </w:r>
      <w:r w:rsidRPr="00FC0EA7">
        <w:rPr>
          <w:rFonts w:ascii="Arial" w:hAnsi="Arial" w:cs="Arial"/>
          <w:bCs/>
          <w:sz w:val="22"/>
          <w:szCs w:val="22"/>
        </w:rPr>
        <w:t>rachunek bankowy Beneficjenta wskazany w § 2 ust. 4 Umowy</w:t>
      </w:r>
      <w:r w:rsidRPr="00FC0EA7">
        <w:rPr>
          <w:rFonts w:ascii="Arial" w:hAnsi="Arial" w:cs="Arial"/>
          <w:sz w:val="22"/>
          <w:szCs w:val="22"/>
        </w:rPr>
        <w:t>.</w:t>
      </w:r>
    </w:p>
    <w:p w14:paraId="1501A62C" w14:textId="77777777" w:rsidR="00FC0EA7" w:rsidRPr="00FC0EA7" w:rsidRDefault="00FC0EA7" w:rsidP="00BA7AF6">
      <w:pPr>
        <w:numPr>
          <w:ilvl w:val="0"/>
          <w:numId w:val="72"/>
        </w:numPr>
        <w:tabs>
          <w:tab w:val="left" w:pos="426"/>
        </w:tabs>
        <w:autoSpaceDE w:val="0"/>
        <w:autoSpaceDN w:val="0"/>
        <w:adjustRightInd w:val="0"/>
        <w:spacing w:after="78" w:line="276" w:lineRule="auto"/>
        <w:ind w:left="426" w:hanging="426"/>
        <w:contextualSpacing/>
        <w:rPr>
          <w:rFonts w:ascii="Arial" w:hAnsi="Arial" w:cs="Arial"/>
          <w:sz w:val="22"/>
          <w:szCs w:val="22"/>
        </w:rPr>
      </w:pPr>
      <w:r w:rsidRPr="00FC0EA7">
        <w:rPr>
          <w:rFonts w:ascii="Arial" w:hAnsi="Arial" w:cs="Arial"/>
          <w:sz w:val="22"/>
          <w:szCs w:val="22"/>
        </w:rPr>
        <w:t>Transze dofinansowania z rachunku bankowego transferowego, o którym mowa w § 2 ust. 4              pkt a Umowy są przekazywane bez zbędnej zwłoki na wyodrębniony dla Projektu rachunek bankowy.</w:t>
      </w:r>
      <w:r w:rsidRPr="00FC0EA7">
        <w:rPr>
          <w:rFonts w:ascii="Arial" w:hAnsi="Arial" w:cs="Arial"/>
          <w:sz w:val="22"/>
          <w:szCs w:val="22"/>
          <w:vertAlign w:val="superscript"/>
        </w:rPr>
        <w:footnoteReference w:id="68"/>
      </w:r>
    </w:p>
    <w:p w14:paraId="5F30091F" w14:textId="0FE82FC7" w:rsidR="00FC0EA7" w:rsidRPr="00BF5C3B" w:rsidRDefault="00FC0EA7" w:rsidP="00BF5C3B">
      <w:pPr>
        <w:numPr>
          <w:ilvl w:val="0"/>
          <w:numId w:val="72"/>
        </w:numPr>
        <w:spacing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zobowiązuje się niezwłocznie poinformować IZ o zmianie wszystkich rachunków bankowych, o których mowa w § 2 ust. 4 i 5</w:t>
      </w:r>
      <w:r w:rsidR="00A54BD0">
        <w:rPr>
          <w:rStyle w:val="Odwoanieprzypisudolnego"/>
          <w:rFonts w:ascii="Arial" w:eastAsia="Times New Roman" w:hAnsi="Arial"/>
          <w:sz w:val="22"/>
          <w:szCs w:val="22"/>
        </w:rPr>
        <w:footnoteReference w:id="69"/>
      </w:r>
      <w:r w:rsidRPr="00FC0EA7">
        <w:rPr>
          <w:rFonts w:ascii="Arial" w:eastAsia="Times New Roman" w:hAnsi="Arial" w:cs="Arial"/>
          <w:sz w:val="22"/>
          <w:szCs w:val="22"/>
        </w:rPr>
        <w:t xml:space="preserve"> Umowy. Przedmiotowa zmiana skutkuje koniecznością aneksowania Umowy.</w:t>
      </w:r>
    </w:p>
    <w:p w14:paraId="778A3E1C" w14:textId="57E00707" w:rsidR="00FC0EA7" w:rsidRPr="00BF5C3B" w:rsidRDefault="00FC0EA7" w:rsidP="00BF5C3B">
      <w:pPr>
        <w:numPr>
          <w:ilvl w:val="0"/>
          <w:numId w:val="72"/>
        </w:numPr>
        <w:autoSpaceDE w:val="0"/>
        <w:autoSpaceDN w:val="0"/>
        <w:adjustRightInd w:val="0"/>
        <w:spacing w:after="78" w:line="276" w:lineRule="auto"/>
        <w:contextualSpacing/>
        <w:rPr>
          <w:rFonts w:ascii="Arial" w:eastAsia="Times New Roman" w:hAnsi="Arial" w:cs="Arial"/>
          <w:sz w:val="22"/>
          <w:szCs w:val="22"/>
        </w:rPr>
      </w:pPr>
      <w:r w:rsidRPr="00FC0EA7">
        <w:rPr>
          <w:rFonts w:ascii="Arial" w:eastAsia="Times New Roman" w:hAnsi="Arial" w:cs="Arial"/>
          <w:color w:val="000000"/>
          <w:sz w:val="22"/>
          <w:szCs w:val="22"/>
        </w:rPr>
        <w:t>Odsetki bankowe od przekazanych Beneficjentowi transz dofinansowania podlegają zwrotowi</w:t>
      </w:r>
      <w:r w:rsidRPr="00FC0EA7">
        <w:rPr>
          <w:rFonts w:ascii="Arial" w:eastAsia="Times New Roman" w:hAnsi="Arial" w:cs="Arial"/>
          <w:sz w:val="22"/>
          <w:szCs w:val="22"/>
        </w:rPr>
        <w:t xml:space="preserve">,               o ile przepisy odrębne nie stanowią inaczej, </w:t>
      </w:r>
      <w:r w:rsidRPr="00FC0EA7">
        <w:rPr>
          <w:rFonts w:ascii="Arial" w:eastAsia="Times New Roman" w:hAnsi="Arial" w:cs="Arial"/>
          <w:color w:val="000000"/>
          <w:sz w:val="22"/>
          <w:szCs w:val="22"/>
        </w:rPr>
        <w:t xml:space="preserve">na </w:t>
      </w:r>
      <w:r w:rsidRPr="00FC0EA7">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0D7DA93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Beneficjent przekazuje informację o odsetkach, o których mowa w ust. 12 we wniosku o płatność</w:t>
      </w:r>
      <w:r w:rsidRPr="00FC0EA7">
        <w:rPr>
          <w:rFonts w:ascii="Arial" w:hAnsi="Arial" w:cs="Arial"/>
          <w:sz w:val="22"/>
          <w:szCs w:val="22"/>
          <w:vertAlign w:val="superscript"/>
        </w:rPr>
        <w:footnoteReference w:id="70"/>
      </w:r>
      <w:r w:rsidRPr="00FC0EA7">
        <w:rPr>
          <w:rFonts w:ascii="Arial" w:hAnsi="Arial" w:cs="Arial"/>
          <w:sz w:val="22"/>
          <w:szCs w:val="22"/>
        </w:rPr>
        <w:t xml:space="preserve">. </w:t>
      </w:r>
    </w:p>
    <w:p w14:paraId="28D266BF" w14:textId="302249F8"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Wszystkie płatności dokonywane w związku z realizacją Umowy, pomiędzy Beneficjentem a Partnerem bądź pomiędzy Partnerami, powinny być dokonywane za pośrednictwem rachunku bankowego, o którym mowa w § 2 ust. 4 i 5</w:t>
      </w:r>
      <w:r w:rsidR="00A54BD0">
        <w:rPr>
          <w:rStyle w:val="Odwoanieprzypisudolnego"/>
          <w:rFonts w:ascii="Arial" w:hAnsi="Arial"/>
          <w:sz w:val="22"/>
          <w:szCs w:val="22"/>
        </w:rPr>
        <w:footnoteReference w:id="71"/>
      </w:r>
      <w:r w:rsidRPr="00FC0EA7">
        <w:rPr>
          <w:rFonts w:ascii="Arial" w:hAnsi="Arial" w:cs="Arial"/>
          <w:sz w:val="22"/>
          <w:szCs w:val="22"/>
        </w:rPr>
        <w:t xml:space="preserve"> Umowy, pod rygorem możliwości uznania poniesionych wydatków za niekwalifikowalne.</w:t>
      </w:r>
      <w:r w:rsidRPr="00FC0EA7">
        <w:rPr>
          <w:rFonts w:ascii="Arial" w:hAnsi="Arial" w:cs="Arial"/>
          <w:sz w:val="22"/>
          <w:szCs w:val="22"/>
          <w:vertAlign w:val="superscript"/>
        </w:rPr>
        <w:footnoteReference w:id="72"/>
      </w:r>
    </w:p>
    <w:p w14:paraId="2ABC8235"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CDBF669"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4</w:t>
      </w:r>
    </w:p>
    <w:p w14:paraId="3D88D4BD" w14:textId="77777777" w:rsidR="00FC0EA7" w:rsidRPr="00FC0EA7" w:rsidRDefault="00FC0EA7" w:rsidP="00FC0EA7">
      <w:pPr>
        <w:numPr>
          <w:ilvl w:val="0"/>
          <w:numId w:val="74"/>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Strony ustalają następujące warunki przekazania transzy dofinansowania, z uwzględnieniem            ust. 2-4:</w:t>
      </w:r>
    </w:p>
    <w:p w14:paraId="45563226" w14:textId="05415497"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 xml:space="preserve">pierwsza transza dofinansowania przekazywana jest na podstawie złożonego </w:t>
      </w:r>
      <w:r w:rsidRPr="00FC0EA7">
        <w:rPr>
          <w:rFonts w:ascii="Arial" w:hAnsi="Arial" w:cs="Arial"/>
          <w:sz w:val="22"/>
          <w:szCs w:val="22"/>
        </w:rPr>
        <w:t xml:space="preserve">w terminie określonym w § 5 ust. 1  </w:t>
      </w:r>
      <w:r w:rsidRPr="00FC0EA7">
        <w:rPr>
          <w:rFonts w:ascii="Arial" w:hAnsi="Arial" w:cs="Arial"/>
          <w:color w:val="000000"/>
          <w:sz w:val="22"/>
          <w:szCs w:val="22"/>
        </w:rPr>
        <w:t xml:space="preserve">OWU - wniosku o płatność w wysokości określonej w </w:t>
      </w:r>
      <w:r w:rsidRPr="00FC0EA7">
        <w:rPr>
          <w:rFonts w:ascii="Arial" w:hAnsi="Arial" w:cs="Arial"/>
          <w:sz w:val="22"/>
          <w:szCs w:val="22"/>
        </w:rPr>
        <w:t xml:space="preserve">harmonogramie </w:t>
      </w:r>
      <w:r w:rsidRPr="00FC0EA7">
        <w:rPr>
          <w:rFonts w:ascii="Arial" w:hAnsi="Arial" w:cs="Arial"/>
          <w:sz w:val="22"/>
          <w:szCs w:val="22"/>
        </w:rPr>
        <w:lastRenderedPageBreak/>
        <w:t>płatności</w:t>
      </w:r>
      <w:r w:rsidRPr="00FC0EA7">
        <w:rPr>
          <w:rFonts w:ascii="Arial" w:hAnsi="Arial" w:cs="Arial"/>
          <w:sz w:val="22"/>
          <w:szCs w:val="22"/>
          <w:vertAlign w:val="superscript"/>
        </w:rPr>
        <w:footnoteReference w:id="73"/>
      </w:r>
      <w:r w:rsidRPr="00FC0EA7">
        <w:rPr>
          <w:rFonts w:ascii="Arial" w:hAnsi="Arial" w:cs="Arial"/>
          <w:sz w:val="22"/>
          <w:szCs w:val="22"/>
        </w:rPr>
        <w:t>, pod warunkiem wniesienia zabezpieczenia</w:t>
      </w:r>
      <w:r w:rsidRPr="00FC0EA7">
        <w:rPr>
          <w:rFonts w:ascii="Arial" w:hAnsi="Arial" w:cs="Arial"/>
          <w:sz w:val="22"/>
          <w:szCs w:val="22"/>
          <w:vertAlign w:val="superscript"/>
        </w:rPr>
        <w:footnoteReference w:id="74"/>
      </w:r>
      <w:r w:rsidRPr="00FC0EA7">
        <w:rPr>
          <w:rFonts w:ascii="Arial" w:hAnsi="Arial" w:cs="Arial"/>
          <w:sz w:val="22"/>
          <w:szCs w:val="22"/>
        </w:rPr>
        <w:t xml:space="preserve">, o którym mowa w § 2 ust. 6 Umowy oraz niestwierdzenia okoliczności, o których mowa w § </w:t>
      </w:r>
      <w:r w:rsidR="00A01FCD" w:rsidRPr="00FC0EA7">
        <w:rPr>
          <w:rFonts w:ascii="Arial" w:hAnsi="Arial" w:cs="Arial"/>
          <w:sz w:val="22"/>
          <w:szCs w:val="22"/>
        </w:rPr>
        <w:t>2</w:t>
      </w:r>
      <w:r w:rsidR="00A01FCD">
        <w:rPr>
          <w:rFonts w:ascii="Arial" w:hAnsi="Arial" w:cs="Arial"/>
          <w:sz w:val="22"/>
          <w:szCs w:val="22"/>
        </w:rPr>
        <w:t>7</w:t>
      </w:r>
      <w:r w:rsidR="00A01FCD" w:rsidRPr="00FC0EA7">
        <w:rPr>
          <w:rFonts w:ascii="Arial" w:hAnsi="Arial" w:cs="Arial"/>
          <w:sz w:val="22"/>
          <w:szCs w:val="22"/>
        </w:rPr>
        <w:t xml:space="preserve"> </w:t>
      </w:r>
      <w:r w:rsidRPr="00FC0EA7">
        <w:rPr>
          <w:rFonts w:ascii="Arial" w:hAnsi="Arial" w:cs="Arial"/>
          <w:sz w:val="22"/>
          <w:szCs w:val="22"/>
        </w:rPr>
        <w:t>OWU (przesłanki rozwiązania umowy w trybie natychmiastowym)</w:t>
      </w:r>
      <w:r w:rsidRPr="00FC0EA7">
        <w:rPr>
          <w:rFonts w:ascii="Arial" w:hAnsi="Arial" w:cs="Arial"/>
          <w:color w:val="000000"/>
          <w:sz w:val="22"/>
          <w:szCs w:val="22"/>
        </w:rPr>
        <w:t xml:space="preserve">. Maksymalna wysokość pierwszej transzy jest ustalana indywidualnie dla każdego Projektu przez IZ z uwzględnieniem § 3 ust. 1 OWU. </w:t>
      </w:r>
      <w:r w:rsidRPr="00FC0EA7">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16CEAD54" w14:textId="3656D110"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bCs/>
          <w:color w:val="000000"/>
          <w:sz w:val="22"/>
          <w:szCs w:val="22"/>
        </w:rPr>
      </w:pPr>
      <w:r w:rsidRPr="00FC0EA7">
        <w:rPr>
          <w:rFonts w:ascii="Arial" w:hAnsi="Arial" w:cs="Arial"/>
          <w:color w:val="000000"/>
          <w:sz w:val="22"/>
          <w:szCs w:val="22"/>
        </w:rPr>
        <w:t xml:space="preserve">kolejna transza : </w:t>
      </w:r>
      <w:r w:rsidRPr="00FC0EA7">
        <w:rPr>
          <w:rFonts w:ascii="Arial" w:hAnsi="Arial" w:cs="Arial"/>
          <w:bCs/>
          <w:color w:val="000000"/>
          <w:sz w:val="22"/>
          <w:szCs w:val="22"/>
        </w:rPr>
        <w:t>po zweryfikowaniu pierwszej wersji wniosku o płatność złożonego przez Beneficjenta</w:t>
      </w:r>
      <w:r w:rsidRPr="00FC0EA7">
        <w:rPr>
          <w:rFonts w:ascii="Arial" w:hAnsi="Arial" w:cs="Arial"/>
          <w:color w:val="000000"/>
          <w:sz w:val="22"/>
          <w:szCs w:val="22"/>
        </w:rPr>
        <w:t xml:space="preserve"> oraz niestwierdzeniu okoliczności, o których mowa w § </w:t>
      </w:r>
      <w:r w:rsidR="00E148D0" w:rsidRPr="00FC0EA7">
        <w:rPr>
          <w:rFonts w:ascii="Arial" w:hAnsi="Arial" w:cs="Arial"/>
          <w:color w:val="000000"/>
          <w:sz w:val="22"/>
          <w:szCs w:val="22"/>
        </w:rPr>
        <w:t>2</w:t>
      </w:r>
      <w:r w:rsidR="00E148D0">
        <w:rPr>
          <w:rFonts w:ascii="Arial" w:hAnsi="Arial" w:cs="Arial"/>
          <w:color w:val="000000"/>
          <w:sz w:val="22"/>
          <w:szCs w:val="22"/>
        </w:rPr>
        <w:t>7</w:t>
      </w:r>
      <w:r w:rsidR="00E148D0" w:rsidRPr="00FC0EA7">
        <w:rPr>
          <w:rFonts w:ascii="Arial" w:hAnsi="Arial" w:cs="Arial"/>
          <w:color w:val="000000"/>
          <w:sz w:val="22"/>
          <w:szCs w:val="22"/>
        </w:rPr>
        <w:t xml:space="preserve"> </w:t>
      </w:r>
      <w:r w:rsidRPr="00FC0EA7">
        <w:rPr>
          <w:rFonts w:ascii="Arial" w:hAnsi="Arial" w:cs="Arial"/>
          <w:color w:val="000000"/>
          <w:sz w:val="22"/>
          <w:szCs w:val="22"/>
        </w:rPr>
        <w:t xml:space="preserve">OWU ust. 1 (przesłanki rozwiązania umowy w trybie natychmiastowym),  </w:t>
      </w:r>
      <w:r w:rsidRPr="00FC0EA7">
        <w:rPr>
          <w:rFonts w:ascii="Arial" w:hAnsi="Arial" w:cs="Arial"/>
          <w:bCs/>
          <w:color w:val="000000"/>
          <w:sz w:val="22"/>
          <w:szCs w:val="22"/>
        </w:rPr>
        <w:t xml:space="preserve">IZ przekazuje kolejną transzę Beneficjentowi </w:t>
      </w:r>
      <w:r w:rsidRPr="00FC0EA7">
        <w:rPr>
          <w:rFonts w:ascii="Arial" w:hAnsi="Arial" w:cs="Arial"/>
          <w:color w:val="000000"/>
          <w:sz w:val="22"/>
          <w:szCs w:val="22"/>
        </w:rPr>
        <w:t>(o ile wniosek o płatność stanowi podstawę</w:t>
      </w:r>
      <w:r w:rsidRPr="00FC0EA7">
        <w:rPr>
          <w:rFonts w:ascii="Arial" w:hAnsi="Arial" w:cs="Arial"/>
          <w:bCs/>
          <w:color w:val="000000"/>
          <w:sz w:val="22"/>
          <w:szCs w:val="22"/>
        </w:rPr>
        <w:t xml:space="preserve"> </w:t>
      </w:r>
      <w:r w:rsidRPr="00FC0EA7">
        <w:rPr>
          <w:rFonts w:ascii="Arial" w:hAnsi="Arial" w:cs="Arial"/>
          <w:color w:val="000000"/>
          <w:sz w:val="22"/>
          <w:szCs w:val="22"/>
        </w:rPr>
        <w:t>do wypłaty środków) przy czym:</w:t>
      </w:r>
    </w:p>
    <w:p w14:paraId="11DC3AF9"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zatwierdzenia wniosku o płatność  </w:t>
      </w:r>
      <w:r w:rsidRPr="00FC0EA7">
        <w:rPr>
          <w:rFonts w:ascii="Arial" w:hAnsi="Arial" w:cs="Arial"/>
          <w:color w:val="000000"/>
          <w:sz w:val="22"/>
          <w:szCs w:val="22"/>
        </w:rPr>
        <w:t xml:space="preserve">– środki są przekazywane po zatwierdzeniu co najmniej 70% łącznej kwoty otrzymanych na dzień zatwierdzania wniosku transz dofinansowania; </w:t>
      </w:r>
    </w:p>
    <w:p w14:paraId="48CF1290"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odesłania wniosku o płatność do poprawy </w:t>
      </w:r>
      <w:r w:rsidRPr="00FC0EA7">
        <w:rPr>
          <w:rFonts w:ascii="Arial" w:hAnsi="Arial" w:cs="Arial"/>
          <w:color w:val="000000"/>
          <w:sz w:val="22"/>
          <w:szCs w:val="22"/>
        </w:rPr>
        <w:t xml:space="preserve">– środki są przekazywane po spełnieniu następujących warunków: </w:t>
      </w:r>
    </w:p>
    <w:p w14:paraId="4B07E951"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wniosek o płatność za poprzedni okres rozliczeniowy został zweryfikowany,</w:t>
      </w:r>
    </w:p>
    <w:p w14:paraId="098E9B73"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3EEE4825" w14:textId="77777777" w:rsidR="00FC0EA7" w:rsidRPr="00FC0EA7" w:rsidRDefault="00FC0EA7" w:rsidP="00FC0EA7">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projektów, w których koszty bezpośrednie rozliczane są na podstawie kwot ryczałtowych kolejne transze dofinansowania przekazywane są po zweryfikowaniu/zatwierdzeniu wniosku o płatność, w którym Beneficjent oświadczył, że wydatkował co najmniej 70% łącznej kwoty otrzymanych transz dofinansowania;</w:t>
      </w:r>
    </w:p>
    <w:p w14:paraId="56528437" w14:textId="6DA26CEF" w:rsidR="00FC0EA7" w:rsidRPr="00FC0EA7" w:rsidRDefault="00FC0EA7" w:rsidP="00BF5C3B">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 xml:space="preserve"> w przypadku projektów, w których koszty bezpośrednie rozliczane są na podstawie stawek jednostkowych kolejne transze dofinansowania przekazywane są po</w:t>
      </w:r>
      <w:r w:rsidR="00A306BB">
        <w:rPr>
          <w:rFonts w:ascii="Arial" w:eastAsia="Times New Roman" w:hAnsi="Arial" w:cs="Arial"/>
          <w:sz w:val="22"/>
          <w:szCs w:val="22"/>
        </w:rPr>
        <w:t xml:space="preserve"> zweryfikowaniu/zatwierdzeniu wniosku o płatność, oraz</w:t>
      </w:r>
      <w:r w:rsidR="00FA57CE">
        <w:rPr>
          <w:rFonts w:ascii="Arial" w:eastAsia="Times New Roman" w:hAnsi="Arial" w:cs="Arial"/>
          <w:sz w:val="22"/>
          <w:szCs w:val="22"/>
        </w:rPr>
        <w:t xml:space="preserve"> </w:t>
      </w:r>
      <w:r w:rsidRPr="00FC0EA7">
        <w:rPr>
          <w:rFonts w:ascii="Arial" w:eastAsia="Times New Roman" w:hAnsi="Arial" w:cs="Arial"/>
          <w:color w:val="000000" w:themeColor="text1"/>
          <w:sz w:val="22"/>
          <w:szCs w:val="22"/>
        </w:rPr>
        <w:t xml:space="preserve">otrzymaniu oświadczenia Beneficjenta o kwocie </w:t>
      </w:r>
      <w:r w:rsidR="00535C4E" w:rsidRPr="00FC0EA7">
        <w:rPr>
          <w:rFonts w:ascii="Arial" w:eastAsia="Times New Roman" w:hAnsi="Arial" w:cs="Arial"/>
          <w:color w:val="000000" w:themeColor="text1"/>
          <w:sz w:val="22"/>
          <w:szCs w:val="22"/>
        </w:rPr>
        <w:t>poniesion</w:t>
      </w:r>
      <w:r w:rsidR="00535C4E">
        <w:rPr>
          <w:rFonts w:ascii="Arial" w:eastAsia="Times New Roman" w:hAnsi="Arial" w:cs="Arial"/>
          <w:color w:val="000000" w:themeColor="text1"/>
          <w:sz w:val="22"/>
          <w:szCs w:val="22"/>
        </w:rPr>
        <w:t>ych</w:t>
      </w:r>
      <w:r w:rsidR="00535C4E"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 xml:space="preserve">wydatków bezpośrednich i pośrednich </w:t>
      </w:r>
      <w:r w:rsidR="00535C4E">
        <w:rPr>
          <w:rFonts w:ascii="Arial" w:eastAsia="Times New Roman" w:hAnsi="Arial" w:cs="Arial"/>
          <w:color w:val="000000" w:themeColor="text1"/>
          <w:sz w:val="22"/>
          <w:szCs w:val="22"/>
        </w:rPr>
        <w:t xml:space="preserve">z dofinansowania </w:t>
      </w:r>
      <w:r w:rsidR="00EE6D05">
        <w:rPr>
          <w:rFonts w:ascii="Arial" w:eastAsia="Times New Roman" w:hAnsi="Arial" w:cs="Arial"/>
          <w:color w:val="000000" w:themeColor="text1"/>
          <w:sz w:val="22"/>
          <w:szCs w:val="22"/>
        </w:rPr>
        <w:t xml:space="preserve">związanych </w:t>
      </w:r>
      <w:r w:rsidRPr="00FC0EA7">
        <w:rPr>
          <w:rFonts w:ascii="Arial" w:eastAsia="Times New Roman" w:hAnsi="Arial" w:cs="Arial"/>
          <w:color w:val="000000" w:themeColor="text1"/>
          <w:sz w:val="22"/>
          <w:szCs w:val="22"/>
        </w:rPr>
        <w:t xml:space="preserve"> z realizacją </w:t>
      </w:r>
      <w:r w:rsidR="00EE6D05">
        <w:rPr>
          <w:rFonts w:ascii="Arial" w:eastAsia="Times New Roman" w:hAnsi="Arial" w:cs="Arial"/>
          <w:color w:val="000000" w:themeColor="text1"/>
          <w:sz w:val="22"/>
          <w:szCs w:val="22"/>
        </w:rPr>
        <w:t xml:space="preserve">form wsparcia rozliczanych </w:t>
      </w:r>
      <w:r w:rsidR="00EE6D05" w:rsidRPr="00FC0EA7">
        <w:rPr>
          <w:rFonts w:ascii="Arial" w:eastAsia="Times New Roman" w:hAnsi="Arial" w:cs="Arial"/>
          <w:color w:val="000000" w:themeColor="text1"/>
          <w:sz w:val="22"/>
          <w:szCs w:val="22"/>
        </w:rPr>
        <w:t>staw</w:t>
      </w:r>
      <w:r w:rsidR="00EE6D05">
        <w:rPr>
          <w:rFonts w:ascii="Arial" w:eastAsia="Times New Roman" w:hAnsi="Arial" w:cs="Arial"/>
          <w:color w:val="000000" w:themeColor="text1"/>
          <w:sz w:val="22"/>
          <w:szCs w:val="22"/>
        </w:rPr>
        <w:t>kami</w:t>
      </w:r>
      <w:r w:rsidR="00EE6D05"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jednostkowy</w:t>
      </w:r>
      <w:r w:rsidR="00EE6D05">
        <w:rPr>
          <w:rFonts w:ascii="Arial" w:eastAsia="Times New Roman" w:hAnsi="Arial" w:cs="Arial"/>
          <w:color w:val="000000" w:themeColor="text1"/>
          <w:sz w:val="22"/>
          <w:szCs w:val="22"/>
        </w:rPr>
        <w:t>mi</w:t>
      </w:r>
      <w:r w:rsidR="00FA57CE">
        <w:rPr>
          <w:rFonts w:ascii="Arial" w:eastAsia="Times New Roman" w:hAnsi="Arial" w:cs="Arial"/>
          <w:color w:val="000000" w:themeColor="text1"/>
          <w:sz w:val="22"/>
          <w:szCs w:val="22"/>
        </w:rPr>
        <w:t xml:space="preserve"> przy zachowaniu warunku </w:t>
      </w:r>
      <w:r w:rsidR="00D339F1">
        <w:rPr>
          <w:rFonts w:ascii="Arial" w:eastAsia="Times New Roman" w:hAnsi="Arial" w:cs="Arial"/>
          <w:color w:val="000000" w:themeColor="text1"/>
          <w:sz w:val="22"/>
          <w:szCs w:val="22"/>
        </w:rPr>
        <w:t>wydatkowania</w:t>
      </w:r>
      <w:r w:rsidR="00FA57CE">
        <w:rPr>
          <w:rFonts w:ascii="Arial" w:eastAsia="Times New Roman" w:hAnsi="Arial" w:cs="Arial"/>
          <w:color w:val="000000" w:themeColor="text1"/>
          <w:sz w:val="22"/>
          <w:szCs w:val="22"/>
        </w:rPr>
        <w:t xml:space="preserve"> co najmniej 70% łącznej kwoty otrzymanych transz</w:t>
      </w:r>
      <w:r w:rsidRPr="00FC0EA7">
        <w:rPr>
          <w:rFonts w:ascii="Arial" w:eastAsia="Times New Roman" w:hAnsi="Arial" w:cs="Arial"/>
          <w:color w:val="000000" w:themeColor="text1"/>
          <w:sz w:val="22"/>
          <w:szCs w:val="22"/>
        </w:rPr>
        <w:t xml:space="preserve">, </w:t>
      </w:r>
      <w:r w:rsidRPr="00FC0EA7">
        <w:rPr>
          <w:rFonts w:ascii="Arial" w:eastAsia="Times New Roman" w:hAnsi="Arial" w:cs="Arial"/>
          <w:sz w:val="22"/>
          <w:szCs w:val="22"/>
        </w:rPr>
        <w:t xml:space="preserve">z zastrzeżeniem, że nie stwierdzono okoliczności, o których mowa w § </w:t>
      </w:r>
      <w:r w:rsidR="00E148D0" w:rsidRPr="00FC0EA7">
        <w:rPr>
          <w:rFonts w:ascii="Arial" w:eastAsia="Times New Roman" w:hAnsi="Arial" w:cs="Arial"/>
          <w:sz w:val="22"/>
          <w:szCs w:val="22"/>
        </w:rPr>
        <w:t>2</w:t>
      </w:r>
      <w:r w:rsidR="00E148D0">
        <w:rPr>
          <w:rFonts w:ascii="Arial" w:eastAsia="Times New Roman" w:hAnsi="Arial" w:cs="Arial"/>
          <w:sz w:val="22"/>
          <w:szCs w:val="22"/>
        </w:rPr>
        <w:t>7</w:t>
      </w:r>
      <w:r w:rsidR="00E148D0" w:rsidRPr="00FC0EA7">
        <w:rPr>
          <w:rFonts w:ascii="Arial" w:eastAsia="Times New Roman" w:hAnsi="Arial" w:cs="Arial"/>
          <w:sz w:val="22"/>
          <w:szCs w:val="22"/>
        </w:rPr>
        <w:t xml:space="preserve"> </w:t>
      </w:r>
      <w:r w:rsidRPr="00FC0EA7">
        <w:rPr>
          <w:rFonts w:ascii="Arial" w:eastAsia="Times New Roman" w:hAnsi="Arial" w:cs="Arial"/>
          <w:sz w:val="22"/>
          <w:szCs w:val="22"/>
        </w:rPr>
        <w:t>ust. 1 OWU.</w:t>
      </w:r>
    </w:p>
    <w:p w14:paraId="36A7047A" w14:textId="77777777" w:rsidR="00FC0EA7" w:rsidRPr="00FC0EA7" w:rsidRDefault="00FC0EA7" w:rsidP="00BF5C3B">
      <w:pPr>
        <w:numPr>
          <w:ilvl w:val="0"/>
          <w:numId w:val="118"/>
        </w:numPr>
        <w:autoSpaceDE w:val="0"/>
        <w:autoSpaceDN w:val="0"/>
        <w:adjustRightInd w:val="0"/>
        <w:spacing w:after="79" w:line="276" w:lineRule="auto"/>
        <w:contextualSpacing/>
        <w:rPr>
          <w:rFonts w:ascii="Arial" w:hAnsi="Arial" w:cs="Arial"/>
          <w:sz w:val="22"/>
          <w:szCs w:val="22"/>
        </w:rPr>
      </w:pPr>
      <w:r w:rsidRPr="00FC0EA7">
        <w:rPr>
          <w:rFonts w:ascii="Arial" w:hAnsi="Arial" w:cs="Arial"/>
          <w:sz w:val="22"/>
          <w:szCs w:val="22"/>
        </w:rPr>
        <w:t>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niekwalifikowalne/nieprawidłowości oraz wydatki przedstawione do rozliczenia w danym wniosku o płatność.</w:t>
      </w:r>
    </w:p>
    <w:p w14:paraId="406395A3"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color w:val="000000"/>
          <w:sz w:val="22"/>
          <w:szCs w:val="22"/>
        </w:rPr>
        <w:t>Transze dofinansowania wypłacane są:</w:t>
      </w:r>
    </w:p>
    <w:p w14:paraId="47705579"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3B8BD2D5"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2 Umowy, pod warunkiem dostępności środków na rachunku IZ.</w:t>
      </w:r>
    </w:p>
    <w:p w14:paraId="7E2400FA" w14:textId="22A74DC6" w:rsidR="00FC0EA7" w:rsidRPr="00FC0EA7" w:rsidRDefault="00FC0EA7" w:rsidP="00FC0EA7">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 xml:space="preserve">Beneficjent przedkłada wniosek o płatność w wersji elektronicznej za pośrednictwem CST2021, na zasadach określonych w § </w:t>
      </w:r>
      <w:r w:rsidR="008E2369" w:rsidRPr="00FC0EA7">
        <w:rPr>
          <w:rFonts w:ascii="Arial" w:hAnsi="Arial" w:cs="Arial"/>
          <w:sz w:val="22"/>
          <w:szCs w:val="22"/>
        </w:rPr>
        <w:t>2</w:t>
      </w:r>
      <w:r w:rsidR="008E2369">
        <w:rPr>
          <w:rFonts w:ascii="Arial" w:hAnsi="Arial" w:cs="Arial"/>
          <w:sz w:val="22"/>
          <w:szCs w:val="22"/>
        </w:rPr>
        <w:t>3</w:t>
      </w:r>
      <w:r w:rsidR="008E2369" w:rsidRPr="00FC0EA7">
        <w:rPr>
          <w:rFonts w:ascii="Arial" w:hAnsi="Arial" w:cs="Arial"/>
          <w:sz w:val="22"/>
          <w:szCs w:val="22"/>
        </w:rPr>
        <w:t xml:space="preserve"> </w:t>
      </w:r>
      <w:r w:rsidRPr="00FC0EA7">
        <w:rPr>
          <w:rFonts w:ascii="Arial" w:hAnsi="Arial" w:cs="Arial"/>
          <w:sz w:val="22"/>
          <w:szCs w:val="22"/>
        </w:rPr>
        <w:t>OWU.</w:t>
      </w:r>
    </w:p>
    <w:p w14:paraId="46468196"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lastRenderedPageBreak/>
        <w:t>Beneficjent zobowiązuje się do przedkładania wraz z wnioskiem o płatność w systemie CST2021:</w:t>
      </w:r>
    </w:p>
    <w:p w14:paraId="19E6409F" w14:textId="6842E3D9"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 xml:space="preserve">informacji o wszystkich uczestnikach Projektu, w zakresie określonym w dokumencie  </w:t>
      </w:r>
      <w:bookmarkStart w:id="18" w:name="_Hlk133410907"/>
      <w:r w:rsidRPr="00FC0EA7">
        <w:rPr>
          <w:rFonts w:ascii="Arial" w:hAnsi="Arial" w:cs="Arial"/>
          <w:sz w:val="22"/>
          <w:szCs w:val="22"/>
        </w:rPr>
        <w:t>„</w:t>
      </w:r>
      <w:r w:rsidRPr="00FC0EA7">
        <w:rPr>
          <w:rFonts w:ascii="Arial" w:hAnsi="Arial" w:cs="Arial"/>
          <w:iCs/>
          <w:sz w:val="22"/>
          <w:szCs w:val="22"/>
        </w:rPr>
        <w:t xml:space="preserve">Zakres danych nt. uczestników Projektu oraz podmiotów obejmowanych wsparciem gromadzonych w CST2021” </w:t>
      </w:r>
      <w:bookmarkEnd w:id="18"/>
      <w:r w:rsidRPr="00FC0EA7">
        <w:rPr>
          <w:rFonts w:ascii="Arial" w:hAnsi="Arial" w:cs="Arial"/>
          <w:sz w:val="22"/>
          <w:szCs w:val="22"/>
        </w:rPr>
        <w:t xml:space="preserve">stanowiącym </w:t>
      </w:r>
      <w:r w:rsidRPr="00FC0EA7">
        <w:rPr>
          <w:rFonts w:ascii="Arial" w:hAnsi="Arial" w:cs="Arial"/>
          <w:b/>
          <w:sz w:val="22"/>
          <w:szCs w:val="22"/>
        </w:rPr>
        <w:t>Załącznik nr 6 do Umowy;</w:t>
      </w:r>
    </w:p>
    <w:p w14:paraId="3149C12B" w14:textId="77777777"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zestawienia wszystkich dokumentów księgowych dotyczących realizowanego projektu</w:t>
      </w:r>
      <w:r w:rsidRPr="00FC0EA7">
        <w:rPr>
          <w:rFonts w:ascii="Arial" w:hAnsi="Arial" w:cs="Arial"/>
          <w:iCs/>
          <w:sz w:val="20"/>
          <w:szCs w:val="20"/>
        </w:rPr>
        <w:t xml:space="preserve">, </w:t>
      </w:r>
      <w:r w:rsidRPr="00FC0EA7">
        <w:rPr>
          <w:rFonts w:ascii="Arial" w:hAnsi="Arial" w:cs="Arial"/>
          <w:iCs/>
          <w:sz w:val="22"/>
          <w:szCs w:val="22"/>
        </w:rPr>
        <w:t>zgodnie z zakresem określonym dla wniosku o płatność w CST2021</w:t>
      </w:r>
      <w:r w:rsidRPr="00FC0EA7">
        <w:rPr>
          <w:rFonts w:ascii="Arial" w:hAnsi="Arial" w:cs="Arial"/>
          <w:sz w:val="22"/>
          <w:szCs w:val="22"/>
        </w:rPr>
        <w:t>(nie dotyczy Umów rozliczanych kwotami ryczałtowymi);</w:t>
      </w:r>
    </w:p>
    <w:p w14:paraId="75846B4E" w14:textId="075F6991" w:rsidR="00FC0EA7" w:rsidRPr="00FC0EA7" w:rsidRDefault="00FC0EA7" w:rsidP="00BF5C3B">
      <w:pPr>
        <w:numPr>
          <w:ilvl w:val="0"/>
          <w:numId w:val="77"/>
        </w:numPr>
        <w:tabs>
          <w:tab w:val="num" w:pos="851"/>
        </w:tabs>
        <w:autoSpaceDE w:val="0"/>
        <w:autoSpaceDN w:val="0"/>
        <w:adjustRightInd w:val="0"/>
        <w:spacing w:line="276" w:lineRule="auto"/>
        <w:ind w:left="851" w:hanging="425"/>
        <w:contextualSpacing/>
        <w:rPr>
          <w:rFonts w:ascii="Arial" w:hAnsi="Arial" w:cs="Arial"/>
          <w:i/>
          <w:sz w:val="22"/>
          <w:szCs w:val="22"/>
        </w:rPr>
      </w:pPr>
      <w:r w:rsidRPr="00FC0EA7">
        <w:rPr>
          <w:rFonts w:ascii="Arial" w:hAnsi="Arial" w:cs="Arial"/>
          <w:sz w:val="22"/>
          <w:szCs w:val="22"/>
        </w:rPr>
        <w:t xml:space="preserve">dokumentów, o których mowa w § 5 Umowy  (dot. </w:t>
      </w:r>
      <w:r w:rsidR="00052229">
        <w:rPr>
          <w:rFonts w:ascii="Arial" w:hAnsi="Arial" w:cs="Arial"/>
          <w:sz w:val="22"/>
          <w:szCs w:val="22"/>
        </w:rPr>
        <w:t>wydatków</w:t>
      </w:r>
      <w:r w:rsidR="00052229" w:rsidRPr="00FC0EA7">
        <w:rPr>
          <w:rFonts w:ascii="Arial" w:hAnsi="Arial" w:cs="Arial"/>
          <w:sz w:val="22"/>
          <w:szCs w:val="22"/>
        </w:rPr>
        <w:t xml:space="preserve"> </w:t>
      </w:r>
      <w:r w:rsidRPr="00FC0EA7">
        <w:rPr>
          <w:rFonts w:ascii="Arial" w:hAnsi="Arial" w:cs="Arial"/>
          <w:sz w:val="22"/>
          <w:szCs w:val="22"/>
        </w:rPr>
        <w:t>rozliczanych na podstawie stawek jednostkowych lub kwot ryczałtowych).</w:t>
      </w:r>
    </w:p>
    <w:p w14:paraId="7415839F"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oświadczenia o trybach w jakich ponoszone są wydatki (konkurencyjność, PZP).</w:t>
      </w:r>
    </w:p>
    <w:p w14:paraId="7867675D"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informacji o spełnieniu kryteriów premiujących (dotyczy końcowego wniosku o płatność)</w:t>
      </w:r>
      <w:r w:rsidRPr="00FC0EA7">
        <w:rPr>
          <w:rFonts w:ascii="Arial" w:hAnsi="Arial" w:cs="Arial"/>
          <w:sz w:val="22"/>
          <w:szCs w:val="22"/>
          <w:vertAlign w:val="superscript"/>
        </w:rPr>
        <w:footnoteReference w:id="75"/>
      </w:r>
      <w:r w:rsidRPr="00FC0EA7">
        <w:rPr>
          <w:rFonts w:ascii="Arial" w:hAnsi="Arial" w:cs="Arial"/>
          <w:sz w:val="22"/>
          <w:szCs w:val="22"/>
        </w:rPr>
        <w:t>.</w:t>
      </w:r>
    </w:p>
    <w:p w14:paraId="31F55DB0" w14:textId="5759B7FA" w:rsidR="00FC0EA7" w:rsidRPr="00FC0EA7" w:rsidRDefault="00FC0EA7" w:rsidP="00BF5C3B">
      <w:pPr>
        <w:numPr>
          <w:ilvl w:val="0"/>
          <w:numId w:val="77"/>
        </w:numPr>
        <w:tabs>
          <w:tab w:val="num" w:pos="851"/>
        </w:tabs>
        <w:spacing w:after="60" w:line="276" w:lineRule="auto"/>
        <w:ind w:left="851" w:hanging="425"/>
        <w:contextualSpacing/>
        <w:rPr>
          <w:rFonts w:ascii="Arial" w:eastAsia="Times New Roman" w:hAnsi="Arial" w:cs="Arial"/>
          <w:sz w:val="22"/>
          <w:szCs w:val="22"/>
        </w:rPr>
      </w:pPr>
      <w:r w:rsidRPr="00FC0EA7">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FC0EA7">
        <w:rPr>
          <w:rFonts w:ascii="Arial" w:eastAsia="Times New Roman" w:hAnsi="Arial" w:cs="Arial"/>
          <w:b/>
          <w:bCs/>
          <w:sz w:val="22"/>
          <w:szCs w:val="22"/>
        </w:rPr>
        <w:t xml:space="preserve">Załącznik nr </w:t>
      </w:r>
      <w:r w:rsidR="00D02968">
        <w:rPr>
          <w:rFonts w:ascii="Arial" w:eastAsia="Times New Roman" w:hAnsi="Arial" w:cs="Arial"/>
          <w:b/>
          <w:bCs/>
          <w:sz w:val="22"/>
          <w:szCs w:val="22"/>
        </w:rPr>
        <w:t>1</w:t>
      </w:r>
      <w:r w:rsidR="008F524D">
        <w:rPr>
          <w:rFonts w:ascii="Arial" w:eastAsia="Times New Roman" w:hAnsi="Arial" w:cs="Arial"/>
          <w:b/>
          <w:bCs/>
          <w:sz w:val="22"/>
          <w:szCs w:val="22"/>
        </w:rPr>
        <w:t>3</w:t>
      </w:r>
      <w:r w:rsidRPr="00FC0EA7">
        <w:rPr>
          <w:rFonts w:ascii="Arial" w:eastAsia="Times New Roman" w:hAnsi="Arial" w:cs="Arial"/>
          <w:b/>
          <w:bCs/>
          <w:sz w:val="22"/>
          <w:szCs w:val="22"/>
        </w:rPr>
        <w:t>a</w:t>
      </w:r>
      <w:r w:rsidRPr="00FC0EA7">
        <w:rPr>
          <w:rFonts w:ascii="Arial" w:eastAsia="Times New Roman" w:hAnsi="Arial" w:cs="Arial"/>
          <w:sz w:val="22"/>
          <w:szCs w:val="22"/>
          <w:vertAlign w:val="superscript"/>
        </w:rPr>
        <w:footnoteReference w:id="76"/>
      </w:r>
      <w:r w:rsidRPr="00FC0EA7">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FC0EA7">
        <w:rPr>
          <w:rFonts w:ascii="Arial" w:hAnsi="Arial" w:cs="Arial"/>
          <w:sz w:val="22"/>
          <w:szCs w:val="22"/>
          <w:vertAlign w:val="superscript"/>
        </w:rPr>
        <w:footnoteReference w:id="77"/>
      </w:r>
    </w:p>
    <w:p w14:paraId="2D17E901"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Za termin złożenia wniosku o płatność do IZ uznaje się termin wpływu za pośrednictwem CST2021.</w:t>
      </w:r>
    </w:p>
    <w:p w14:paraId="09528A75"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FC0EA7">
        <w:rPr>
          <w:rFonts w:ascii="Arial" w:eastAsia="Times New Roman" w:hAnsi="Arial" w:cs="Arial"/>
          <w:sz w:val="22"/>
          <w:szCs w:val="22"/>
          <w:vertAlign w:val="superscript"/>
        </w:rPr>
        <w:footnoteReference w:id="78"/>
      </w:r>
    </w:p>
    <w:p w14:paraId="3E965BB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2949FBBD" w14:textId="77777777" w:rsidR="00FC0EA7" w:rsidRPr="00FC0EA7" w:rsidRDefault="00FC0EA7" w:rsidP="00FC0EA7">
      <w:pPr>
        <w:autoSpaceDE w:val="0"/>
        <w:autoSpaceDN w:val="0"/>
        <w:adjustRightInd w:val="0"/>
        <w:spacing w:line="276" w:lineRule="auto"/>
        <w:contextualSpacing/>
        <w:jc w:val="center"/>
        <w:rPr>
          <w:rFonts w:ascii="Arial" w:hAnsi="Arial" w:cs="Arial"/>
          <w:color w:val="000000"/>
          <w:sz w:val="22"/>
          <w:szCs w:val="22"/>
        </w:rPr>
      </w:pPr>
      <w:r w:rsidRPr="00FC0EA7">
        <w:rPr>
          <w:rFonts w:ascii="Arial" w:hAnsi="Arial" w:cs="Arial"/>
          <w:color w:val="000000"/>
          <w:sz w:val="22"/>
          <w:szCs w:val="22"/>
        </w:rPr>
        <w:t>§ 5</w:t>
      </w:r>
    </w:p>
    <w:p w14:paraId="164B3D3B" w14:textId="77777777"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pierwszy wniosek o płatność, będący podstawą wypłaty pierwszej transzy dofinansowania, zgodnie § 4 ust. 1 pkt 1 OWU, w terminie:</w:t>
      </w:r>
    </w:p>
    <w:p w14:paraId="5F78C36B"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a) w przypadku zaliczki – w terminie 10 dni roboczych od dnia podpisania umowy o dofinansowanie lub w terminie 10 dni roboczych od dnia rozpoczęcia realizacji projektu;</w:t>
      </w:r>
    </w:p>
    <w:p w14:paraId="36EDC88C"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b) w przypadku refundacji – w terminie 10 dni roboczych od zakończenia pierwszego okresu rozliczeniowego.</w:t>
      </w:r>
    </w:p>
    <w:p w14:paraId="5B33732E" w14:textId="27F3C5D1"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drugi i kolejne wnioski o płatność zgodnie z harmonogramem płatności, stanowiącym Załącznik do Umowy oraz harmonogramem płatności w CST2021</w:t>
      </w:r>
      <w:r w:rsidRPr="00FC0EA7">
        <w:rPr>
          <w:rFonts w:ascii="Arial" w:hAnsi="Arial" w:cs="Arial"/>
          <w:sz w:val="22"/>
          <w:szCs w:val="22"/>
          <w:vertAlign w:val="superscript"/>
        </w:rPr>
        <w:footnoteReference w:id="79"/>
      </w:r>
      <w:r w:rsidRPr="00FC0EA7">
        <w:rPr>
          <w:rFonts w:ascii="Arial" w:hAnsi="Arial" w:cs="Arial"/>
          <w:sz w:val="22"/>
          <w:szCs w:val="22"/>
        </w:rPr>
        <w:t>, w terminie</w:t>
      </w:r>
      <w:r w:rsidRPr="00FC0EA7">
        <w:rPr>
          <w:rFonts w:ascii="Arial" w:hAnsi="Arial" w:cs="Arial"/>
          <w:sz w:val="22"/>
          <w:szCs w:val="22"/>
          <w:vertAlign w:val="superscript"/>
        </w:rPr>
        <w:footnoteReference w:id="80"/>
      </w:r>
      <w:r w:rsidRPr="00FC0EA7">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5FD6A11F" w14:textId="77777777" w:rsidR="00FC0EA7" w:rsidRPr="00FC0EA7" w:rsidRDefault="00FC0EA7" w:rsidP="00FC0EA7">
      <w:pPr>
        <w:numPr>
          <w:ilvl w:val="6"/>
          <w:numId w:val="14"/>
        </w:numPr>
        <w:tabs>
          <w:tab w:val="clear" w:pos="5040"/>
        </w:tabs>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lastRenderedPageBreak/>
        <w:t>IZ dokonuje weryfikacji wniosku o płatność, w terminie:</w:t>
      </w:r>
    </w:p>
    <w:p w14:paraId="47F0144D"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pierwszego wniosku będącego wyłącznie wnioskiem o zaliczkę do 10 dni roboczych od daty jego otrzymania, </w:t>
      </w:r>
    </w:p>
    <w:p w14:paraId="6047B958"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każdego kolejnego wniosku do 20 dni roboczych od daty jego otrzymania, </w:t>
      </w:r>
    </w:p>
    <w:p w14:paraId="3A9E49F9"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Do ww. terminów nie wlicza się czasu oczekiwania przez IZ na dokumenty, o których mowa w § 4 ust. 7 OWU w przypadku, gdy nie zostały one złożone wraz z wnioskiem o płatność.</w:t>
      </w:r>
    </w:p>
    <w:p w14:paraId="6588A999" w14:textId="77777777" w:rsidR="00FC0EA7" w:rsidRPr="00FC0EA7" w:rsidRDefault="00FC0EA7" w:rsidP="00FC0EA7">
      <w:pPr>
        <w:numPr>
          <w:ilvl w:val="0"/>
          <w:numId w:val="99"/>
        </w:numPr>
        <w:shd w:val="clear" w:color="auto" w:fill="FFFFFF"/>
        <w:tabs>
          <w:tab w:val="num" w:pos="426"/>
        </w:tabs>
        <w:spacing w:after="60" w:line="276" w:lineRule="auto"/>
        <w:ind w:left="392"/>
        <w:contextualSpacing/>
        <w:rPr>
          <w:rFonts w:ascii="Arial" w:hAnsi="Arial" w:cs="Arial"/>
          <w:strike/>
          <w:sz w:val="22"/>
          <w:szCs w:val="22"/>
        </w:rPr>
      </w:pPr>
      <w:r w:rsidRPr="00FC0EA7">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46DF521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Beneficjent zobowiązuje się do usunięcia błędów lub złożenia pisemnych wyjaśnień w wyznaczonym przez IZ terminie.</w:t>
      </w:r>
    </w:p>
    <w:p w14:paraId="005DDBD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2BC838AD"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3B330FB4" w14:textId="77777777" w:rsidR="00FC0EA7" w:rsidRPr="00FC0EA7" w:rsidRDefault="00FC0EA7" w:rsidP="00FC0EA7">
      <w:pPr>
        <w:numPr>
          <w:ilvl w:val="1"/>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kwotę wydatków, które zostały uznane za niekwalifikowalne wraz z uzasadnieniem;</w:t>
      </w:r>
    </w:p>
    <w:p w14:paraId="30EE3FDD" w14:textId="77777777" w:rsidR="00FC0EA7" w:rsidRPr="00FC0EA7" w:rsidRDefault="00FC0EA7" w:rsidP="00FC0EA7">
      <w:pPr>
        <w:numPr>
          <w:ilvl w:val="0"/>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zatwierdzoną kwotę rozliczenia kwoty dofinansowania w podziale na środki, o których mowa w § 2 ust. 1 pkt 1 i 2 Umowy </w:t>
      </w:r>
      <w:r w:rsidRPr="00FC0EA7">
        <w:rPr>
          <w:rFonts w:ascii="Arial" w:hAnsi="Arial" w:cs="Arial"/>
          <w:iCs/>
          <w:sz w:val="22"/>
          <w:szCs w:val="22"/>
        </w:rPr>
        <w:t>oraz wkładu własnego</w:t>
      </w:r>
      <w:r w:rsidRPr="00FC0EA7">
        <w:rPr>
          <w:rFonts w:ascii="Arial" w:hAnsi="Arial" w:cs="Arial"/>
          <w:i/>
          <w:iCs/>
          <w:sz w:val="22"/>
          <w:szCs w:val="22"/>
          <w:vertAlign w:val="superscript"/>
        </w:rPr>
        <w:footnoteReference w:id="81"/>
      </w:r>
      <w:r w:rsidRPr="00FC0EA7">
        <w:rPr>
          <w:rFonts w:ascii="Arial" w:hAnsi="Arial" w:cs="Arial"/>
          <w:sz w:val="22"/>
          <w:szCs w:val="22"/>
        </w:rPr>
        <w:t xml:space="preserve"> wynikającą z pomniejszenia kwoty wydatków rozliczanych we wniosku o płatność o wydatki niekwalifikowalne, o których mowa w pkt 1.</w:t>
      </w:r>
    </w:p>
    <w:p w14:paraId="3F14C219" w14:textId="77777777" w:rsidR="00FC0EA7" w:rsidRPr="00FC0EA7" w:rsidRDefault="00FC0EA7" w:rsidP="00FC0EA7">
      <w:pPr>
        <w:numPr>
          <w:ilvl w:val="0"/>
          <w:numId w:val="99"/>
        </w:numPr>
        <w:tabs>
          <w:tab w:val="num" w:pos="426"/>
        </w:tabs>
        <w:spacing w:after="60" w:line="276" w:lineRule="auto"/>
        <w:ind w:left="406"/>
        <w:contextualSpacing/>
        <w:rPr>
          <w:rFonts w:ascii="Arial" w:hAnsi="Arial" w:cs="Arial"/>
          <w:sz w:val="22"/>
          <w:szCs w:val="22"/>
        </w:rPr>
      </w:pPr>
      <w:r w:rsidRPr="00FC0EA7">
        <w:rPr>
          <w:rFonts w:ascii="Arial" w:hAnsi="Arial" w:cs="Arial"/>
          <w:sz w:val="22"/>
          <w:szCs w:val="22"/>
        </w:rPr>
        <w:t xml:space="preserve"> W przypadku gdy: </w:t>
      </w:r>
    </w:p>
    <w:p w14:paraId="1A67177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jest dokonywana kontrola i złożony został końcowy wniosek o płatność,</w:t>
      </w:r>
    </w:p>
    <w:p w14:paraId="7FFD1184"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IZ zleciła kontrolę doraźną, </w:t>
      </w:r>
    </w:p>
    <w:p w14:paraId="2A95DF81"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dokonywana jest kontrola planowa i podczas jej trwania zostaną stwierdzone potencjalne nieprawidłowości w Projekcie związane z wydatkami rozliczanymi danym wnioskiem o płatność,</w:t>
      </w:r>
    </w:p>
    <w:p w14:paraId="52AC16BA" w14:textId="77777777" w:rsidR="00FC0EA7" w:rsidRPr="00FC0EA7" w:rsidRDefault="00FC0EA7" w:rsidP="00FC0EA7">
      <w:pPr>
        <w:spacing w:after="60" w:line="276" w:lineRule="auto"/>
        <w:ind w:left="360"/>
        <w:contextualSpacing/>
        <w:rPr>
          <w:rFonts w:ascii="Arial" w:eastAsia="Times New Roman" w:hAnsi="Arial" w:cs="Arial"/>
          <w:sz w:val="22"/>
          <w:szCs w:val="22"/>
        </w:rPr>
      </w:pPr>
      <w:r w:rsidRPr="00FC0EA7">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p>
    <w:p w14:paraId="2EF0C69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odniesieniu do wydatków ujętych w ramach weryfikowanych wniosków o płatność dokonywana jest kontrola na dokumentach prawidłowości przeprowadzenia zamówień,</w:t>
      </w:r>
    </w:p>
    <w:p w14:paraId="66008E90" w14:textId="77777777" w:rsidR="00FC0EA7" w:rsidRPr="00FC0EA7" w:rsidRDefault="00FC0EA7" w:rsidP="00FC0EA7">
      <w:pPr>
        <w:spacing w:after="60" w:line="276" w:lineRule="auto"/>
        <w:ind w:left="426"/>
        <w:contextualSpacing/>
        <w:rPr>
          <w:rFonts w:ascii="Arial" w:hAnsi="Arial" w:cs="Arial"/>
          <w:sz w:val="22"/>
          <w:szCs w:val="22"/>
        </w:rPr>
      </w:pPr>
      <w:r w:rsidRPr="00FC0EA7">
        <w:rPr>
          <w:rFonts w:ascii="Arial" w:hAnsi="Arial" w:cs="Arial"/>
          <w:sz w:val="22"/>
          <w:szCs w:val="22"/>
        </w:rPr>
        <w:t>termin zatwierdzenia wniosku o płatność ulega wstrzymaniu:</w:t>
      </w:r>
    </w:p>
    <w:p w14:paraId="3E6A0B1F"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p>
    <w:p w14:paraId="053971D1"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wniesienia przez Beneficjenta zastrzeżeń zgodnie z art. 26 ust. 9 ustawy wdrożeniowej – do dnia rozpatrzenia zastrzeżeń przez IZ;</w:t>
      </w:r>
    </w:p>
    <w:p w14:paraId="07D01255"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545BEB38"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lastRenderedPageBreak/>
        <w:t xml:space="preserve">Beneficjent zobowiązuje się ująć każdy wydatek kwalifikowalny we wniosku o płatność przekazywanym do IZ w terminie do 3 miesięcy od dnia jego poniesienia, z wyjątkiem sytuacji,    o której mowa w </w:t>
      </w:r>
      <w:r w:rsidRPr="00FC0EA7">
        <w:rPr>
          <w:rFonts w:ascii="Arial" w:hAnsi="Arial" w:cs="Arial"/>
          <w:color w:val="000000"/>
          <w:sz w:val="22"/>
          <w:szCs w:val="22"/>
        </w:rPr>
        <w:t>§ 3 ust. 2 OWU</w:t>
      </w:r>
      <w:r w:rsidRPr="00FC0EA7">
        <w:rPr>
          <w:rFonts w:ascii="Arial" w:hAnsi="Arial" w:cs="Arial"/>
          <w:sz w:val="22"/>
          <w:szCs w:val="22"/>
        </w:rPr>
        <w:t>.</w:t>
      </w:r>
      <w:r w:rsidRPr="00FC0EA7">
        <w:rPr>
          <w:rFonts w:ascii="Arial" w:hAnsi="Arial" w:cs="Arial"/>
          <w:sz w:val="22"/>
          <w:szCs w:val="22"/>
          <w:vertAlign w:val="superscript"/>
        </w:rPr>
        <w:footnoteReference w:id="82"/>
      </w:r>
    </w:p>
    <w:p w14:paraId="655BA0DA"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0736BF6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5A59EE6B"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6</w:t>
      </w:r>
    </w:p>
    <w:p w14:paraId="471C5F74" w14:textId="77777777" w:rsidR="00FC0EA7" w:rsidRPr="00FC0EA7" w:rsidRDefault="00FC0EA7" w:rsidP="00FC0EA7">
      <w:pPr>
        <w:numPr>
          <w:ilvl w:val="0"/>
          <w:numId w:val="79"/>
        </w:numPr>
        <w:spacing w:after="120" w:line="276" w:lineRule="auto"/>
        <w:ind w:left="426"/>
        <w:contextualSpacing/>
        <w:rPr>
          <w:rFonts w:ascii="Arial" w:hAnsi="Arial" w:cs="Arial"/>
          <w:sz w:val="22"/>
          <w:szCs w:val="22"/>
        </w:rPr>
      </w:pPr>
      <w:r w:rsidRPr="00FC0EA7">
        <w:rPr>
          <w:rFonts w:ascii="Arial" w:hAnsi="Arial" w:cs="Arial"/>
          <w:sz w:val="22"/>
          <w:szCs w:val="22"/>
        </w:rPr>
        <w:t>IZ może zawiesić uruchamianie transz dofinansowania w przypadku stwierdzenia:</w:t>
      </w:r>
    </w:p>
    <w:p w14:paraId="2686C427"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1B1FCBEF"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utrudniania kontroli realizacji Projektu lub zidentyfikowania przez Kontrolujących potencjalnych nieprawidłowości;</w:t>
      </w:r>
    </w:p>
    <w:p w14:paraId="2DDF5968"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dokumentowania realizacji Projektu niezgodnie z postanowieniami niniejszej Umowy, </w:t>
      </w:r>
    </w:p>
    <w:p w14:paraId="6C75AC7E"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na wniosek instytucji kontrolnych,</w:t>
      </w:r>
    </w:p>
    <w:p w14:paraId="79674313"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okoliczności mogących mieć negatywny wpływ na wynik oceny projektu. </w:t>
      </w:r>
    </w:p>
    <w:p w14:paraId="09851FEC"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 xml:space="preserve">Zawieszenie płatności, o którym mowa w ust. 1, następuje wraz z pisemnym poinformowaniem Beneficjenta o przyczynach zawieszenia. </w:t>
      </w:r>
    </w:p>
    <w:p w14:paraId="5326697D"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Uruchomienie płatności następuje po usunięciu lub wyjaśnieniu przyczyn wymienionych w ust. 1, w terminie określonym przez IZ.</w:t>
      </w:r>
    </w:p>
    <w:p w14:paraId="03A9C891" w14:textId="77777777" w:rsidR="00FC0EA7" w:rsidRPr="00FC0EA7" w:rsidRDefault="00FC0EA7" w:rsidP="00FC0EA7">
      <w:pPr>
        <w:spacing w:after="120" w:line="276" w:lineRule="auto"/>
        <w:rPr>
          <w:rFonts w:ascii="Arial" w:hAnsi="Arial" w:cs="Arial"/>
          <w:sz w:val="22"/>
          <w:szCs w:val="22"/>
        </w:rPr>
      </w:pPr>
    </w:p>
    <w:p w14:paraId="23800239" w14:textId="77777777" w:rsidR="00FC0EA7" w:rsidRPr="00FC0EA7" w:rsidRDefault="00FC0EA7" w:rsidP="00FC0EA7">
      <w:pPr>
        <w:spacing w:after="60" w:line="276" w:lineRule="auto"/>
        <w:jc w:val="center"/>
        <w:rPr>
          <w:rFonts w:ascii="Arial" w:hAnsi="Arial" w:cs="Arial"/>
          <w:sz w:val="22"/>
          <w:szCs w:val="22"/>
        </w:rPr>
      </w:pPr>
      <w:r w:rsidRPr="00FC0EA7">
        <w:rPr>
          <w:rFonts w:ascii="Arial" w:hAnsi="Arial" w:cs="Arial"/>
          <w:sz w:val="22"/>
          <w:szCs w:val="22"/>
        </w:rPr>
        <w:t>§ 7</w:t>
      </w:r>
    </w:p>
    <w:p w14:paraId="00E20A3F" w14:textId="77777777" w:rsidR="00FC0EA7" w:rsidRPr="00FC0EA7" w:rsidRDefault="00FC0EA7" w:rsidP="00FC0EA7">
      <w:pPr>
        <w:numPr>
          <w:ilvl w:val="0"/>
          <w:numId w:val="80"/>
        </w:numPr>
        <w:tabs>
          <w:tab w:val="left" w:pos="357"/>
        </w:tabs>
        <w:spacing w:after="120" w:line="276" w:lineRule="auto"/>
        <w:ind w:left="426"/>
        <w:contextualSpacing/>
        <w:rPr>
          <w:rFonts w:ascii="Arial" w:hAnsi="Arial" w:cs="Arial"/>
          <w:sz w:val="22"/>
          <w:szCs w:val="22"/>
        </w:rPr>
      </w:pPr>
      <w:r w:rsidRPr="00FC0EA7">
        <w:rPr>
          <w:rFonts w:ascii="Arial" w:hAnsi="Arial" w:cs="Arial"/>
          <w:sz w:val="22"/>
          <w:szCs w:val="22"/>
        </w:rPr>
        <w:t>Jeżeli na podstawie wniosków o płatność lub czynności kontrolnych uprawnionych organów zostanie stwierdzone, że dofinansowanie jest przez Beneficjenta:</w:t>
      </w:r>
    </w:p>
    <w:p w14:paraId="7AAFB593" w14:textId="7261A1D6"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wykorzystane niezgodnie z przeznaczeniem</w:t>
      </w:r>
    </w:p>
    <w:p w14:paraId="41D5CC6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wykorzystane z naruszeniem procedur, o których mowa w art. 184 Ustawy o finansach publicznych </w:t>
      </w:r>
    </w:p>
    <w:p w14:paraId="421058E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pobrane nienależnie lub w nadmiernej wysokości</w:t>
      </w:r>
    </w:p>
    <w:p w14:paraId="08304216" w14:textId="77777777" w:rsidR="00FC0EA7" w:rsidRPr="00FC0EA7" w:rsidRDefault="00FC0EA7" w:rsidP="00FC0EA7">
      <w:pPr>
        <w:autoSpaceDE w:val="0"/>
        <w:autoSpaceDN w:val="0"/>
        <w:adjustRightInd w:val="0"/>
        <w:spacing w:before="120" w:after="120" w:line="276" w:lineRule="auto"/>
        <w:ind w:left="357"/>
        <w:contextualSpacing/>
        <w:rPr>
          <w:rFonts w:ascii="Arial" w:eastAsia="Times New Roman" w:hAnsi="Arial" w:cs="Arial"/>
          <w:sz w:val="22"/>
          <w:szCs w:val="22"/>
        </w:rPr>
      </w:pPr>
      <w:r w:rsidRPr="00FC0EA7">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28077462" w14:textId="77777777" w:rsidR="009E43CA" w:rsidRDefault="00FC0EA7"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Rachunkami bankowymi właściwymi do zwrotu dofinansowania są rachunki, z których dany rodzaj środków został Beneficjentowi przekazany, a w zakresie odsetek za zwłokę - rachunek bankowy wskazany każdorazowo przez IZ.</w:t>
      </w:r>
    </w:p>
    <w:p w14:paraId="04DB2293" w14:textId="0B3A05C3"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opisie  przelewu zwracanych środków Beneficjent powinien zawrzeć następujące informacje:</w:t>
      </w:r>
    </w:p>
    <w:p w14:paraId="65CA127A"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numer Projektu;</w:t>
      </w:r>
    </w:p>
    <w:p w14:paraId="1433D18D"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 xml:space="preserve">wysokość środków w poszczególnych paragrafach klasyfikacji budżetowej;  </w:t>
      </w:r>
    </w:p>
    <w:p w14:paraId="22FAD209"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podział na kwotę należności głównej i kwotę odsetek ze wskazaniem na źródła finansowania (płatność ze środków europejskich i dotacja celowa);</w:t>
      </w:r>
    </w:p>
    <w:p w14:paraId="0B586582"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wskazanie daty transzy, z jakiej zostały przekazane środki, których dotyczy zwrot z uwzględnieniem źródeł finansowania;</w:t>
      </w:r>
    </w:p>
    <w:p w14:paraId="593AF595"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tytuł zwrotu</w:t>
      </w:r>
      <w:r w:rsidRPr="00BA7AF6">
        <w:rPr>
          <w:rFonts w:ascii="Arial" w:eastAsia="Times New Roman" w:hAnsi="Arial" w:cs="Arial"/>
          <w:sz w:val="22"/>
          <w:szCs w:val="22"/>
          <w:vertAlign w:val="superscript"/>
        </w:rPr>
        <w:footnoteReference w:id="83"/>
      </w:r>
      <w:r w:rsidRPr="00BA7AF6">
        <w:rPr>
          <w:rFonts w:ascii="Arial" w:eastAsia="Times New Roman" w:hAnsi="Arial" w:cs="Arial"/>
          <w:sz w:val="22"/>
          <w:szCs w:val="22"/>
        </w:rPr>
        <w:t xml:space="preserve"> .</w:t>
      </w:r>
    </w:p>
    <w:p w14:paraId="45EC284D" w14:textId="77777777"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lastRenderedPageBreak/>
        <w:t>Beneficjent zobowiązuje się do ponoszenia udokumentowanych kosztów podejmowanych wobec niego działań windykacyjnych.</w:t>
      </w:r>
    </w:p>
    <w:p w14:paraId="466F5545" w14:textId="77777777" w:rsid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przypadku nie wywiązania się z obowiązku zwrotu środków Beneficjent zostaje wykluczony z możliwości otrzymania środków, na zasadach określonych w art. 207 ust.4-7 Ustawy o finansach publicznych.</w:t>
      </w:r>
    </w:p>
    <w:p w14:paraId="1A66994A" w14:textId="15E464DA" w:rsidR="00FC0EA7" w:rsidRP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 xml:space="preserve"> </w:t>
      </w:r>
      <w:r w:rsidR="00FC0EA7" w:rsidRPr="009C172D">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6D13638D" w14:textId="2916F437"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Jeżeli Beneficjent nie dokona zwrotu dofinansowania, o którym mowa w ust. 1 i </w:t>
      </w:r>
      <w:r w:rsidR="008F7476">
        <w:rPr>
          <w:rFonts w:ascii="Arial" w:eastAsia="Times New Roman" w:hAnsi="Arial" w:cs="Arial"/>
          <w:sz w:val="22"/>
          <w:szCs w:val="22"/>
        </w:rPr>
        <w:t>6</w:t>
      </w:r>
      <w:r w:rsidRPr="00FC0EA7">
        <w:rPr>
          <w:rFonts w:ascii="Arial" w:eastAsia="Times New Roman" w:hAnsi="Arial" w:cs="Arial"/>
          <w:sz w:val="22"/>
          <w:szCs w:val="22"/>
        </w:rPr>
        <w:t xml:space="preserve">, pomimo tego, że decyzja, o której mowa w ust. </w:t>
      </w:r>
      <w:r w:rsidR="008F7476">
        <w:rPr>
          <w:rFonts w:ascii="Arial" w:eastAsia="Times New Roman" w:hAnsi="Arial" w:cs="Arial"/>
          <w:sz w:val="22"/>
          <w:szCs w:val="22"/>
        </w:rPr>
        <w:t>6</w:t>
      </w:r>
      <w:r w:rsidRPr="00FC0EA7">
        <w:rPr>
          <w:rFonts w:ascii="Arial" w:eastAsia="Times New Roman" w:hAnsi="Arial" w:cs="Arial"/>
          <w:sz w:val="22"/>
          <w:szCs w:val="22"/>
        </w:rPr>
        <w:t>, stała się ostateczna, IZ dokonuje potrącenia nieprawidłowo wykorzystanego lub pobranego dofinansowania wraz z odsetkami z kolejnej transzy dofinansowania, na co Beneficjent wyraża zgodę.</w:t>
      </w:r>
    </w:p>
    <w:p w14:paraId="1BDF16DB" w14:textId="70A3BAD8" w:rsid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8F7476">
        <w:rPr>
          <w:rFonts w:ascii="Arial" w:eastAsia="Times New Roman" w:hAnsi="Arial" w:cs="Arial"/>
          <w:sz w:val="22"/>
          <w:szCs w:val="22"/>
        </w:rPr>
        <w:t>6</w:t>
      </w:r>
      <w:r w:rsidR="008F7476" w:rsidRPr="00FC0EA7">
        <w:rPr>
          <w:rFonts w:ascii="Arial" w:eastAsia="Times New Roman" w:hAnsi="Arial" w:cs="Arial"/>
          <w:sz w:val="22"/>
          <w:szCs w:val="22"/>
        </w:rPr>
        <w:t xml:space="preserve"> </w:t>
      </w:r>
      <w:r w:rsidRPr="00FC0EA7">
        <w:rPr>
          <w:rFonts w:ascii="Arial" w:eastAsia="Times New Roman" w:hAnsi="Arial" w:cs="Arial"/>
          <w:sz w:val="22"/>
          <w:szCs w:val="22"/>
        </w:rPr>
        <w:t>stała się ostateczna, IZ może wykorzystać zabezpieczenie, o którym mowa w § 2 ust. 6 Umowy celem odzyskania środków, o których mowa w ust. 1.</w:t>
      </w:r>
    </w:p>
    <w:p w14:paraId="1F0FA41C" w14:textId="2304AD12" w:rsidR="005118DA" w:rsidRPr="00A47C93" w:rsidRDefault="005118DA" w:rsidP="00BA7AF6">
      <w:pPr>
        <w:pStyle w:val="Akapitzlist"/>
        <w:numPr>
          <w:ilvl w:val="0"/>
          <w:numId w:val="80"/>
        </w:numPr>
        <w:ind w:left="284" w:hanging="284"/>
        <w:rPr>
          <w:rFonts w:ascii="Arial" w:hAnsi="Arial" w:cs="Arial"/>
          <w:sz w:val="22"/>
          <w:szCs w:val="22"/>
        </w:rPr>
      </w:pPr>
      <w:r w:rsidRPr="005118DA">
        <w:rPr>
          <w:rFonts w:ascii="Arial" w:hAnsi="Arial" w:cs="Arial"/>
          <w:sz w:val="22"/>
          <w:szCs w:val="22"/>
        </w:rPr>
        <w:t>W przypadku stwierdzenia w Projekcie nieprawidłowości, o której mowa w art. 2 pkt 31 rozporządzenia ogólnego, dotyczącej zatwierdzonych wniosków o płatność, wartość Projektu, o której mowa w § 2 Umowy, ulega pomniejszeniu o kwotę nieprawidłowości. Pomniejszeniu ulega także kwota dofinansowania o której mowa w § 2 Umowy, w części w jakiej nieprawidłowość została sfinansowana z tych środków. Zmiany, o których mowa powyżej, nie wymagają formy aneksu do niniejszej umowy.</w:t>
      </w:r>
    </w:p>
    <w:p w14:paraId="587C8222" w14:textId="77777777" w:rsidR="00FC0EA7" w:rsidRPr="00FC0EA7" w:rsidRDefault="00FC0EA7" w:rsidP="001768DD">
      <w:pPr>
        <w:tabs>
          <w:tab w:val="left" w:pos="284"/>
        </w:tabs>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p>
    <w:p w14:paraId="3B99437E" w14:textId="6F54C3EF" w:rsidR="00FC0EA7" w:rsidRPr="00FC0EA7" w:rsidRDefault="00FC0EA7" w:rsidP="00BA7AF6">
      <w:pPr>
        <w:numPr>
          <w:ilvl w:val="0"/>
          <w:numId w:val="80"/>
        </w:numPr>
        <w:tabs>
          <w:tab w:val="left" w:pos="426"/>
        </w:tabs>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A359DB">
        <w:rPr>
          <w:rFonts w:ascii="Arial" w:eastAsia="Times New Roman" w:hAnsi="Arial" w:cs="Arial"/>
          <w:sz w:val="22"/>
          <w:szCs w:val="22"/>
        </w:rPr>
        <w:t>11</w:t>
      </w:r>
      <w:r w:rsidR="006D667F">
        <w:rPr>
          <w:rFonts w:ascii="Arial" w:eastAsia="Times New Roman" w:hAnsi="Arial" w:cs="Arial"/>
          <w:sz w:val="22"/>
          <w:szCs w:val="22"/>
        </w:rPr>
        <w:t>.</w:t>
      </w:r>
      <w:r w:rsidR="00A359DB" w:rsidRPr="00FC0EA7">
        <w:rPr>
          <w:rFonts w:ascii="Arial" w:eastAsia="Times New Roman" w:hAnsi="Arial" w:cs="Arial"/>
          <w:sz w:val="22"/>
          <w:szCs w:val="22"/>
        </w:rPr>
        <w:t xml:space="preserve"> </w:t>
      </w:r>
    </w:p>
    <w:p w14:paraId="01BF1D42" w14:textId="10F78BC4"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t>
      </w:r>
    </w:p>
    <w:p w14:paraId="1BD21058"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beneficjent nie może przedstawić do dofinansowania innych wydatków kwalifikowalnych, finansowanie UE dla projektu ulega obniżeniu. </w:t>
      </w:r>
    </w:p>
    <w:p w14:paraId="64C9CF9E" w14:textId="21ED9D3D"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O dokonanym pomniejszeniu, o którym mowa w ust. </w:t>
      </w:r>
      <w:r w:rsidR="00A359DB">
        <w:rPr>
          <w:rFonts w:ascii="Arial" w:eastAsia="Times New Roman" w:hAnsi="Arial" w:cs="Arial"/>
          <w:sz w:val="22"/>
          <w:szCs w:val="22"/>
        </w:rPr>
        <w:t>10</w:t>
      </w:r>
      <w:r w:rsidRPr="00FC0EA7">
        <w:rPr>
          <w:rFonts w:ascii="Arial" w:eastAsia="Times New Roman" w:hAnsi="Arial" w:cs="Arial"/>
          <w:sz w:val="22"/>
          <w:szCs w:val="22"/>
        </w:rPr>
        <w:t xml:space="preserve">, oraz o możliwości wniesienia zastrzeżeń, IZ informuje beneficjenta. </w:t>
      </w:r>
    </w:p>
    <w:p w14:paraId="2D2ED477"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p>
    <w:p w14:paraId="78999A91"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pozytywnego rozpatrzenia zastrzeżeń zgłoszonych przez beneficjenta, IZ dokonuje odpowiedniej zmiany we wniosku o płatność albo zwraca się do beneficjenta z prośbą o ujęcie zakwestionowanych wydatków w kolejnym wniosku o płatność.   </w:t>
      </w:r>
    </w:p>
    <w:p w14:paraId="37CB9580" w14:textId="33B5F8EA"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ramach systemu zaliczkowego, w sytuacji, gdy beneficjent nie wniósł zastrzeżeń, o których mowa w </w:t>
      </w:r>
      <w:r w:rsidR="00A359DB">
        <w:rPr>
          <w:rFonts w:ascii="Arial" w:eastAsia="Times New Roman" w:hAnsi="Arial" w:cs="Arial"/>
          <w:sz w:val="22"/>
          <w:szCs w:val="22"/>
        </w:rPr>
        <w:t>zdaniu drugim</w:t>
      </w:r>
      <w:r w:rsidRPr="00FC0EA7">
        <w:rPr>
          <w:rFonts w:ascii="Arial" w:eastAsia="Times New Roman" w:hAnsi="Arial" w:cs="Arial"/>
          <w:sz w:val="22"/>
          <w:szCs w:val="22"/>
        </w:rPr>
        <w:t xml:space="preserve">, albo zastrzeżenia te zostały rozpatrzone negatywnie, i jednocześnie beneficjent nie rozliczy zaliczki zgodnie z umową o dofinansowanie projektu, od środków pozostałych do rozliczenia, przekazanych w ramach zaliczki, nalicza się odsetki zgodnie z art. 189 ust. 3 </w:t>
      </w:r>
      <w:proofErr w:type="spellStart"/>
      <w:r w:rsidRPr="00FC0EA7">
        <w:rPr>
          <w:rFonts w:ascii="Arial" w:eastAsia="Times New Roman" w:hAnsi="Arial" w:cs="Arial"/>
          <w:sz w:val="22"/>
          <w:szCs w:val="22"/>
        </w:rPr>
        <w:t>ufp</w:t>
      </w:r>
      <w:proofErr w:type="spellEnd"/>
      <w:r w:rsidRPr="00FC0EA7">
        <w:rPr>
          <w:rFonts w:ascii="Arial" w:eastAsia="Times New Roman" w:hAnsi="Arial" w:cs="Arial"/>
          <w:sz w:val="22"/>
          <w:szCs w:val="22"/>
        </w:rPr>
        <w:t>.</w:t>
      </w:r>
    </w:p>
    <w:p w14:paraId="1FE785A2" w14:textId="75FDC806" w:rsidR="00FC0EA7" w:rsidRPr="0034447A" w:rsidRDefault="00FC0EA7" w:rsidP="00BA7AF6">
      <w:pPr>
        <w:numPr>
          <w:ilvl w:val="0"/>
          <w:numId w:val="80"/>
        </w:numPr>
        <w:autoSpaceDE w:val="0"/>
        <w:autoSpaceDN w:val="0"/>
        <w:adjustRightInd w:val="0"/>
        <w:spacing w:before="120" w:after="120" w:line="276" w:lineRule="auto"/>
        <w:ind w:left="284" w:hanging="426"/>
        <w:contextualSpacing/>
        <w:rPr>
          <w:rFonts w:ascii="Arial" w:hAnsi="Arial" w:cs="Arial"/>
          <w:color w:val="000000"/>
          <w:sz w:val="22"/>
          <w:szCs w:val="22"/>
        </w:rPr>
      </w:pPr>
      <w:r w:rsidRPr="00FC0EA7">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2ED54B0D" w14:textId="378508A1" w:rsidR="00FC0EA7" w:rsidRPr="00A47C93" w:rsidRDefault="00FC0EA7" w:rsidP="00BA7AF6">
      <w:pPr>
        <w:pStyle w:val="Akapitzlist"/>
        <w:numPr>
          <w:ilvl w:val="0"/>
          <w:numId w:val="80"/>
        </w:numPr>
        <w:tabs>
          <w:tab w:val="left" w:pos="284"/>
        </w:tabs>
        <w:spacing w:after="120" w:line="276" w:lineRule="auto"/>
        <w:ind w:left="284" w:hanging="426"/>
        <w:rPr>
          <w:rFonts w:ascii="Arial" w:hAnsi="Arial" w:cs="Arial"/>
          <w:sz w:val="22"/>
          <w:szCs w:val="22"/>
        </w:rPr>
      </w:pPr>
      <w:r w:rsidRPr="00A47C93">
        <w:rPr>
          <w:rFonts w:ascii="Arial" w:hAnsi="Arial" w:cs="Arial"/>
          <w:sz w:val="22"/>
          <w:szCs w:val="22"/>
        </w:rPr>
        <w:lastRenderedPageBreak/>
        <w:t>Kwota dofinansowania odpowiadająca wartości VAT</w:t>
      </w:r>
      <w:r w:rsidR="00EA3FC4">
        <w:rPr>
          <w:rStyle w:val="Odwoanieprzypisudolnego"/>
          <w:rFonts w:ascii="Arial" w:hAnsi="Arial"/>
          <w:sz w:val="22"/>
          <w:szCs w:val="22"/>
        </w:rPr>
        <w:footnoteReference w:id="84"/>
      </w:r>
      <w:r w:rsidRPr="00A47C93">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47AD0CFC"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54D80287"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7DE5CCD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887407D" w14:textId="77777777" w:rsidR="00FC0EA7" w:rsidRPr="00FC0EA7" w:rsidRDefault="00FC0EA7" w:rsidP="00FC0EA7">
      <w:pPr>
        <w:autoSpaceDE w:val="0"/>
        <w:autoSpaceDN w:val="0"/>
        <w:adjustRightInd w:val="0"/>
        <w:spacing w:line="276" w:lineRule="auto"/>
        <w:ind w:firstLine="708"/>
        <w:rPr>
          <w:rFonts w:ascii="Arial" w:hAnsi="Arial" w:cs="Arial"/>
          <w:color w:val="000000"/>
          <w:sz w:val="22"/>
          <w:szCs w:val="22"/>
        </w:rPr>
      </w:pPr>
    </w:p>
    <w:p w14:paraId="17C1B615" w14:textId="77777777" w:rsidR="00FC0EA7" w:rsidRPr="00FC0EA7" w:rsidRDefault="00FC0EA7" w:rsidP="00FC0EA7">
      <w:pPr>
        <w:autoSpaceDE w:val="0"/>
        <w:autoSpaceDN w:val="0"/>
        <w:adjustRightInd w:val="0"/>
        <w:spacing w:line="276" w:lineRule="auto"/>
        <w:jc w:val="center"/>
        <w:rPr>
          <w:rFonts w:ascii="Arial" w:hAnsi="Arial" w:cs="Arial"/>
          <w:b/>
          <w:color w:val="000000"/>
          <w:sz w:val="22"/>
          <w:szCs w:val="22"/>
        </w:rPr>
      </w:pPr>
      <w:r w:rsidRPr="00FC0EA7">
        <w:rPr>
          <w:rFonts w:ascii="Arial" w:hAnsi="Arial" w:cs="Arial"/>
          <w:b/>
          <w:color w:val="000000"/>
          <w:sz w:val="22"/>
          <w:szCs w:val="22"/>
        </w:rPr>
        <w:t>Trwałość projektu</w:t>
      </w:r>
    </w:p>
    <w:p w14:paraId="7D72FFB8" w14:textId="7951395D"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BD5A88">
        <w:rPr>
          <w:rFonts w:ascii="Arial" w:hAnsi="Arial" w:cs="Arial"/>
          <w:color w:val="000000"/>
          <w:sz w:val="22"/>
          <w:szCs w:val="22"/>
        </w:rPr>
        <w:t>8</w:t>
      </w:r>
    </w:p>
    <w:p w14:paraId="3FC9299C" w14:textId="0CC8432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zgodnie z art. 65 Rozporządzenia ogólnego do utrzymania trwałości Projektu w odniesieniu do wydatków ponoszonych jako cross-financing oraz rezultatów</w:t>
      </w:r>
      <w:r w:rsidR="00F51C31">
        <w:rPr>
          <w:rFonts w:ascii="Arial" w:hAnsi="Arial" w:cs="Arial"/>
          <w:color w:val="000000"/>
          <w:sz w:val="22"/>
          <w:szCs w:val="22"/>
        </w:rPr>
        <w:t xml:space="preserve"> (jeśli dotyczy)</w:t>
      </w:r>
      <w:r w:rsidRPr="00FC0EA7">
        <w:rPr>
          <w:rFonts w:ascii="Arial" w:hAnsi="Arial" w:cs="Arial"/>
          <w:color w:val="000000"/>
          <w:sz w:val="22"/>
          <w:szCs w:val="22"/>
        </w:rPr>
        <w:t xml:space="preserve">. </w:t>
      </w:r>
    </w:p>
    <w:p w14:paraId="234E1194"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niezwłocznie informuje IZ o wszelkich okolicznościach mogących powodować naruszenie trwałości Projektu. </w:t>
      </w:r>
    </w:p>
    <w:p w14:paraId="05050E52"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2E031211" w14:textId="2A5539C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W przypadku, gdy Wniosek przewiduje trwałość Projektu lub rezultatów, </w:t>
      </w:r>
      <w:bookmarkStart w:id="19" w:name="_Hlk137039853"/>
      <w:r w:rsidRPr="00FC0EA7">
        <w:rPr>
          <w:rFonts w:ascii="Arial" w:hAnsi="Arial" w:cs="Arial"/>
          <w:color w:val="000000"/>
          <w:sz w:val="22"/>
          <w:szCs w:val="22"/>
        </w:rPr>
        <w:t xml:space="preserve">Beneficjent po okresie realizacji Projektu jest zobowiązany do przedkładania do IZ </w:t>
      </w:r>
      <w:bookmarkStart w:id="20" w:name="_Hlk144384253"/>
      <w:r w:rsidR="0020793A">
        <w:rPr>
          <w:rFonts w:ascii="Arial" w:hAnsi="Arial" w:cs="Arial"/>
          <w:color w:val="000000"/>
          <w:sz w:val="22"/>
          <w:szCs w:val="22"/>
        </w:rPr>
        <w:t>Ankiety trwałości – zgodnie z opracowanym przez IZ wzorem.</w:t>
      </w:r>
      <w:r w:rsidRPr="00FC0EA7">
        <w:rPr>
          <w:rFonts w:ascii="Arial" w:hAnsi="Arial" w:cs="Arial"/>
          <w:color w:val="000000"/>
          <w:sz w:val="22"/>
          <w:szCs w:val="22"/>
        </w:rPr>
        <w:t xml:space="preserve"> </w:t>
      </w:r>
      <w:bookmarkEnd w:id="19"/>
      <w:bookmarkEnd w:id="20"/>
    </w:p>
    <w:p w14:paraId="46D8EB72" w14:textId="77777777" w:rsidR="00FC0EA7" w:rsidRPr="00FC0EA7" w:rsidRDefault="00FC0EA7" w:rsidP="00FC0EA7">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0ACD4304" w14:textId="77777777"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b/>
          <w:bCs/>
          <w:sz w:val="22"/>
          <w:szCs w:val="22"/>
        </w:rPr>
        <w:t>Zabezpieczenie prawidłowej realizacji umowy</w:t>
      </w:r>
    </w:p>
    <w:p w14:paraId="7F90B8AE" w14:textId="3C129853"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sz w:val="22"/>
          <w:szCs w:val="22"/>
        </w:rPr>
        <w:t xml:space="preserve">§ </w:t>
      </w:r>
      <w:r w:rsidR="00BD5A88">
        <w:rPr>
          <w:rFonts w:ascii="Arial" w:eastAsia="Times New Roman" w:hAnsi="Arial" w:cs="Arial"/>
          <w:sz w:val="22"/>
          <w:szCs w:val="22"/>
        </w:rPr>
        <w:t>9</w:t>
      </w:r>
      <w:r w:rsidRPr="00FC0EA7">
        <w:rPr>
          <w:rFonts w:ascii="Arial" w:eastAsia="Times New Roman" w:hAnsi="Arial" w:cs="Arial"/>
          <w:sz w:val="22"/>
          <w:szCs w:val="22"/>
          <w:vertAlign w:val="superscript"/>
        </w:rPr>
        <w:footnoteReference w:id="85"/>
      </w:r>
    </w:p>
    <w:p w14:paraId="6E09EF4F" w14:textId="77777777" w:rsidR="00FC0EA7" w:rsidRPr="00FC0EA7" w:rsidRDefault="00FC0EA7" w:rsidP="00FC0EA7">
      <w:pPr>
        <w:widowControl w:val="0"/>
        <w:numPr>
          <w:ilvl w:val="0"/>
          <w:numId w:val="1"/>
        </w:numPr>
        <w:suppressAutoHyphens/>
        <w:autoSpaceDE w:val="0"/>
        <w:spacing w:before="120" w:after="120"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E2E8C88" w14:textId="77777777" w:rsidR="00FC0EA7" w:rsidRPr="00FC0EA7" w:rsidRDefault="00FC0EA7" w:rsidP="00FC0EA7">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Zwrot dokumentu stanowiącego zabezpieczenie umowy następuje po upływie okresu trwałości</w:t>
      </w:r>
      <w:r w:rsidRPr="00FC0EA7">
        <w:rPr>
          <w:rFonts w:ascii="Arial" w:eastAsia="Times New Roman" w:hAnsi="Arial" w:cs="Arial"/>
          <w:color w:val="000000"/>
          <w:sz w:val="22"/>
          <w:szCs w:val="22"/>
          <w:vertAlign w:val="superscript"/>
          <w:lang w:eastAsia="ar-SA"/>
        </w:rPr>
        <w:footnoteReference w:id="86"/>
      </w:r>
      <w:r w:rsidRPr="00FC0EA7">
        <w:rPr>
          <w:rFonts w:ascii="Arial" w:eastAsia="Times New Roman" w:hAnsi="Arial" w:cs="Arial"/>
          <w:color w:val="000000"/>
          <w:sz w:val="22"/>
          <w:szCs w:val="22"/>
          <w:lang w:eastAsia="ar-SA"/>
        </w:rPr>
        <w:t xml:space="preserve"> albo po ostatecznym rozliczeniu umowy o dofinansowanie Projektu tj.:</w:t>
      </w:r>
    </w:p>
    <w:p w14:paraId="2AD2075D"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zatwierdzeniu końcowego wniosku o płatność;</w:t>
      </w:r>
    </w:p>
    <w:p w14:paraId="567138F9"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lastRenderedPageBreak/>
        <w:t>zwrocie środków niewykorzystanych przez Beneficjenta</w:t>
      </w:r>
      <w:r w:rsidRPr="00FC0EA7">
        <w:rPr>
          <w:rFonts w:ascii="Arial" w:eastAsia="Times New Roman" w:hAnsi="Arial" w:cs="Arial"/>
          <w:color w:val="000000"/>
          <w:sz w:val="22"/>
          <w:szCs w:val="22"/>
          <w:vertAlign w:val="superscript"/>
          <w:lang w:eastAsia="ar-SA"/>
        </w:rPr>
        <w:footnoteReference w:id="87"/>
      </w:r>
      <w:r w:rsidRPr="00FC0EA7">
        <w:rPr>
          <w:rFonts w:ascii="Arial" w:eastAsia="Times New Roman" w:hAnsi="Arial" w:cs="Arial"/>
          <w:color w:val="000000"/>
          <w:sz w:val="22"/>
          <w:szCs w:val="22"/>
          <w:lang w:eastAsia="ar-SA"/>
        </w:rPr>
        <w:t>;</w:t>
      </w:r>
    </w:p>
    <w:p w14:paraId="50A39F84"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02B7CD8" w14:textId="77777777" w:rsidR="00FC0EA7" w:rsidRPr="00FC0EA7" w:rsidRDefault="00FC0EA7" w:rsidP="00FC0EA7">
      <w:p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0F6147E8" w14:textId="77777777" w:rsidR="00FC0EA7" w:rsidRPr="00FC0EA7" w:rsidRDefault="00FC0EA7" w:rsidP="00FC0EA7">
      <w:pPr>
        <w:numPr>
          <w:ilvl w:val="0"/>
          <w:numId w:val="12"/>
        </w:numPr>
        <w:tabs>
          <w:tab w:val="num" w:pos="480"/>
        </w:tabs>
        <w:spacing w:before="120" w:after="120" w:line="276" w:lineRule="auto"/>
        <w:ind w:left="480"/>
        <w:contextualSpacing/>
        <w:rPr>
          <w:rFonts w:ascii="Arial" w:hAnsi="Arial" w:cs="Arial"/>
          <w:color w:val="000000"/>
          <w:sz w:val="22"/>
          <w:szCs w:val="22"/>
        </w:rPr>
      </w:pPr>
      <w:r w:rsidRPr="00FC0EA7">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FC0EA7">
        <w:rPr>
          <w:rFonts w:ascii="Arial" w:hAnsi="Arial" w:cs="Arial"/>
          <w:sz w:val="22"/>
          <w:szCs w:val="22"/>
          <w:lang w:eastAsia="ar-SA"/>
        </w:rPr>
        <w:t xml:space="preserve">w terminie 14 dni od dnia otrzymania wezwania do odbioru lub złożenia pisemnego wniosku o zniszczenie, </w:t>
      </w:r>
      <w:r w:rsidRPr="00FC0EA7">
        <w:rPr>
          <w:rFonts w:ascii="Arial" w:hAnsi="Arial" w:cs="Arial"/>
          <w:color w:val="000000"/>
          <w:sz w:val="22"/>
          <w:szCs w:val="22"/>
        </w:rPr>
        <w:t>zabezpieczenie zostanie komisyjnie zniszczone.</w:t>
      </w:r>
      <w:r w:rsidRPr="00FC0EA7">
        <w:rPr>
          <w:rFonts w:ascii="Arial" w:hAnsi="Arial" w:cs="Arial"/>
          <w:sz w:val="22"/>
          <w:szCs w:val="22"/>
          <w:lang w:eastAsia="ar-SA"/>
        </w:rPr>
        <w:t xml:space="preserve"> </w:t>
      </w:r>
      <w:r w:rsidRPr="00FC0EA7">
        <w:rPr>
          <w:rFonts w:ascii="Arial" w:hAnsi="Arial" w:cs="Arial"/>
          <w:color w:val="000000"/>
          <w:sz w:val="22"/>
          <w:szCs w:val="22"/>
        </w:rPr>
        <w:t>Komisyjne niszczenie dokumentu dotyczy wyłączenie weksla in blanco wraz z deklaracją wekslową. W pozostałych sytuacjach zabezpieczenie podlega archiwizacji razem z pozostałą dokumentacją Projektu;</w:t>
      </w:r>
    </w:p>
    <w:p w14:paraId="2210562A" w14:textId="77777777" w:rsidR="00FC0EA7" w:rsidRPr="00FC0EA7" w:rsidRDefault="00FC0EA7" w:rsidP="00FC0EA7">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FC0EA7">
        <w:rPr>
          <w:rFonts w:ascii="Arial" w:eastAsia="Times New Roman" w:hAnsi="Arial" w:cs="Arial"/>
          <w:sz w:val="22"/>
          <w:szCs w:val="22"/>
          <w:lang w:eastAsia="ar-SA"/>
        </w:rPr>
        <w:t>ministra właściwego ds. rozwoju regionalnego</w:t>
      </w:r>
      <w:r w:rsidRPr="00FC0EA7">
        <w:rPr>
          <w:rFonts w:ascii="Arial" w:eastAsia="Times New Roman" w:hAnsi="Arial" w:cs="Arial"/>
          <w:color w:val="000000"/>
          <w:sz w:val="22"/>
          <w:szCs w:val="22"/>
          <w:lang w:eastAsia="ar-SA"/>
        </w:rPr>
        <w:t xml:space="preserve"> wydanym na podstawie art. 189 ust. 4 Ustawy o finansach publicznych.</w:t>
      </w:r>
    </w:p>
    <w:p w14:paraId="67C65CA7" w14:textId="77777777" w:rsidR="00FC0EA7" w:rsidRPr="00FC0EA7" w:rsidRDefault="00FC0EA7" w:rsidP="00FC0EA7">
      <w:pPr>
        <w:spacing w:before="120" w:after="120" w:line="276" w:lineRule="auto"/>
        <w:rPr>
          <w:rFonts w:ascii="Arial" w:eastAsia="Times New Roman" w:hAnsi="Arial" w:cs="Arial"/>
          <w:color w:val="000000"/>
          <w:sz w:val="22"/>
          <w:szCs w:val="22"/>
          <w:lang w:eastAsia="ar-SA"/>
        </w:rPr>
      </w:pPr>
    </w:p>
    <w:p w14:paraId="3FDD52E0" w14:textId="7777777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b/>
          <w:bCs/>
          <w:color w:val="000000"/>
          <w:sz w:val="22"/>
          <w:szCs w:val="22"/>
          <w:lang w:eastAsia="ar-SA"/>
        </w:rPr>
        <w:t>Kontrola i audyt</w:t>
      </w:r>
    </w:p>
    <w:p w14:paraId="28C13DE8" w14:textId="306A859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BD5A88" w:rsidRPr="00FC0EA7">
        <w:rPr>
          <w:rFonts w:ascii="Arial" w:eastAsia="Times New Roman" w:hAnsi="Arial" w:cs="Arial"/>
          <w:sz w:val="22"/>
          <w:szCs w:val="22"/>
          <w:lang w:eastAsia="ar-SA"/>
        </w:rPr>
        <w:t>1</w:t>
      </w:r>
      <w:r w:rsidR="00BD5A88">
        <w:rPr>
          <w:rFonts w:ascii="Arial" w:eastAsia="Times New Roman" w:hAnsi="Arial" w:cs="Arial"/>
          <w:sz w:val="22"/>
          <w:szCs w:val="22"/>
          <w:lang w:eastAsia="ar-SA"/>
        </w:rPr>
        <w:t>0</w:t>
      </w:r>
    </w:p>
    <w:p w14:paraId="1870C1A7" w14:textId="77777777" w:rsidR="00FC0EA7" w:rsidRPr="00FC0EA7" w:rsidRDefault="00FC0EA7" w:rsidP="00FC0EA7">
      <w:pPr>
        <w:numPr>
          <w:ilvl w:val="0"/>
          <w:numId w:val="83"/>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do:</w:t>
      </w:r>
    </w:p>
    <w:p w14:paraId="38C1EB60"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niezwłocznego informowania IZ o problemach w realizacji Projektu, szczególności o zamiarze zaprzestania jego realizacji;</w:t>
      </w:r>
    </w:p>
    <w:p w14:paraId="026F9533" w14:textId="77777777" w:rsidR="00FC0EA7" w:rsidRPr="00FC0EA7" w:rsidRDefault="00FC0EA7" w:rsidP="00FC0EA7">
      <w:pPr>
        <w:numPr>
          <w:ilvl w:val="1"/>
          <w:numId w:val="84"/>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0DBB7868"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6C06EE12" w14:textId="77777777" w:rsidR="00FC0EA7" w:rsidRPr="00FC0EA7" w:rsidRDefault="00FC0EA7" w:rsidP="00FC0EA7">
      <w:pPr>
        <w:numPr>
          <w:ilvl w:val="1"/>
          <w:numId w:val="84"/>
        </w:numPr>
        <w:autoSpaceDE w:val="0"/>
        <w:autoSpaceDN w:val="0"/>
        <w:adjustRightInd w:val="0"/>
        <w:spacing w:line="276" w:lineRule="auto"/>
        <w:ind w:left="709" w:hanging="283"/>
        <w:rPr>
          <w:rFonts w:ascii="Arial" w:hAnsi="Arial" w:cs="Arial"/>
          <w:sz w:val="22"/>
          <w:szCs w:val="22"/>
        </w:rPr>
      </w:pPr>
      <w:r w:rsidRPr="00FC0EA7">
        <w:rPr>
          <w:rFonts w:ascii="Arial" w:hAnsi="Arial" w:cs="Arial"/>
          <w:color w:val="000000"/>
          <w:sz w:val="22"/>
          <w:szCs w:val="22"/>
        </w:rPr>
        <w:t xml:space="preserve">współpracy z podmiotami </w:t>
      </w:r>
      <w:r w:rsidRPr="00FC0EA7">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60E81389" w14:textId="0193B8BE" w:rsidR="00FC0EA7" w:rsidRPr="00FC0EA7" w:rsidRDefault="00FC0EA7" w:rsidP="00FC0EA7">
      <w:pPr>
        <w:numPr>
          <w:ilvl w:val="0"/>
          <w:numId w:val="83"/>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Przepisy ust. 1 niniejszego paragrafu stosuje się w okresie realizacji Projektu, o którym mowa w § 6 ust. 1 Umowy oraz w okresie wskazanym w § </w:t>
      </w:r>
      <w:r w:rsidR="00BD5A88" w:rsidRPr="00FC0EA7">
        <w:rPr>
          <w:rFonts w:ascii="Arial" w:hAnsi="Arial" w:cs="Arial"/>
          <w:sz w:val="22"/>
          <w:szCs w:val="22"/>
        </w:rPr>
        <w:t>1</w:t>
      </w:r>
      <w:r w:rsidR="00BD5A88">
        <w:rPr>
          <w:rFonts w:ascii="Arial" w:hAnsi="Arial" w:cs="Arial"/>
          <w:sz w:val="22"/>
          <w:szCs w:val="22"/>
        </w:rPr>
        <w:t>3</w:t>
      </w:r>
      <w:r w:rsidR="00BD5A88" w:rsidRPr="00FC0EA7">
        <w:rPr>
          <w:rFonts w:ascii="Arial" w:hAnsi="Arial" w:cs="Arial"/>
          <w:sz w:val="22"/>
          <w:szCs w:val="22"/>
        </w:rPr>
        <w:t xml:space="preserve"> </w:t>
      </w:r>
      <w:r w:rsidRPr="00FC0EA7">
        <w:rPr>
          <w:rFonts w:ascii="Arial" w:hAnsi="Arial" w:cs="Arial"/>
          <w:sz w:val="22"/>
          <w:szCs w:val="22"/>
        </w:rPr>
        <w:t>ust. 1 lub 4 OWU.</w:t>
      </w:r>
    </w:p>
    <w:p w14:paraId="4242574B" w14:textId="77777777" w:rsidR="00FC0EA7" w:rsidRPr="00FC0EA7" w:rsidRDefault="00FC0EA7" w:rsidP="00FC0EA7">
      <w:pPr>
        <w:autoSpaceDE w:val="0"/>
        <w:autoSpaceDN w:val="0"/>
        <w:adjustRightInd w:val="0"/>
        <w:spacing w:line="276" w:lineRule="auto"/>
        <w:ind w:left="532"/>
        <w:rPr>
          <w:rFonts w:ascii="Arial" w:hAnsi="Arial" w:cs="Arial"/>
          <w:color w:val="000000"/>
          <w:sz w:val="22"/>
          <w:szCs w:val="22"/>
        </w:rPr>
      </w:pPr>
    </w:p>
    <w:p w14:paraId="061BC100" w14:textId="1B22FE0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D74104" w:rsidRPr="00FC0EA7">
        <w:rPr>
          <w:rFonts w:ascii="Arial" w:hAnsi="Arial" w:cs="Arial"/>
          <w:color w:val="000000"/>
          <w:sz w:val="22"/>
          <w:szCs w:val="22"/>
        </w:rPr>
        <w:t>1</w:t>
      </w:r>
      <w:r w:rsidR="00D74104">
        <w:rPr>
          <w:rFonts w:ascii="Arial" w:hAnsi="Arial" w:cs="Arial"/>
          <w:color w:val="000000"/>
          <w:sz w:val="22"/>
          <w:szCs w:val="22"/>
        </w:rPr>
        <w:t>1</w:t>
      </w:r>
    </w:p>
    <w:p w14:paraId="71C7CDED"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w:t>
      </w:r>
      <w:r w:rsidRPr="00FC0EA7">
        <w:rPr>
          <w:rFonts w:ascii="Arial" w:hAnsi="Arial" w:cs="Arial"/>
          <w:color w:val="000000"/>
          <w:sz w:val="22"/>
          <w:szCs w:val="22"/>
        </w:rPr>
        <w:lastRenderedPageBreak/>
        <w:t>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1933EE64"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ponosi odpowiedzialność za realizację Projektu zgodnie z właściwymi przepisami krajowymi oraz </w:t>
      </w:r>
      <w:r w:rsidRPr="00FC0EA7">
        <w:rPr>
          <w:rFonts w:ascii="Arial" w:hAnsi="Arial" w:cs="Arial"/>
          <w:sz w:val="22"/>
          <w:szCs w:val="22"/>
        </w:rPr>
        <w:t>Wytycznymi dotyczącymi kwalifikowalności wydatków</w:t>
      </w:r>
      <w:r w:rsidRPr="00FC0EA7">
        <w:rPr>
          <w:rFonts w:ascii="Arial" w:hAnsi="Arial" w:cs="Arial"/>
          <w:color w:val="000000"/>
          <w:sz w:val="22"/>
          <w:szCs w:val="22"/>
        </w:rPr>
        <w:t>.</w:t>
      </w:r>
    </w:p>
    <w:p w14:paraId="784D3E61"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465EF717" w14:textId="28793F4C"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bookmarkStart w:id="21" w:name="_Hlk134447630"/>
      <w:r w:rsidRPr="00FC0EA7">
        <w:rPr>
          <w:rFonts w:ascii="Arial" w:hAnsi="Arial" w:cs="Arial"/>
          <w:color w:val="000000"/>
          <w:sz w:val="22"/>
          <w:szCs w:val="22"/>
        </w:rPr>
        <w:t>§</w:t>
      </w:r>
      <w:bookmarkEnd w:id="21"/>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2</w:t>
      </w:r>
    </w:p>
    <w:p w14:paraId="4439FDE7" w14:textId="52DA598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FC0EA7">
        <w:rPr>
          <w:rFonts w:ascii="Arial" w:hAnsi="Arial" w:cs="Arial"/>
          <w:sz w:val="22"/>
          <w:szCs w:val="22"/>
        </w:rPr>
        <w:t>o terminie kontroli uważa się dostarczenie pisma za pośrednictwem operatora pocztowego, e-</w:t>
      </w:r>
      <w:proofErr w:type="spellStart"/>
      <w:r w:rsidRPr="00FC0EA7">
        <w:rPr>
          <w:rFonts w:ascii="Arial" w:hAnsi="Arial" w:cs="Arial"/>
          <w:sz w:val="22"/>
          <w:szCs w:val="22"/>
        </w:rPr>
        <w:t>puapu</w:t>
      </w:r>
      <w:proofErr w:type="spellEnd"/>
      <w:r w:rsidRPr="00FC0EA7">
        <w:rPr>
          <w:rFonts w:ascii="Arial" w:hAnsi="Arial" w:cs="Arial"/>
          <w:sz w:val="22"/>
          <w:szCs w:val="22"/>
        </w:rPr>
        <w:t xml:space="preserve">, </w:t>
      </w:r>
      <w:r w:rsidR="004C3526">
        <w:rPr>
          <w:rFonts w:ascii="Arial" w:hAnsi="Arial" w:cs="Arial"/>
          <w:sz w:val="22"/>
          <w:szCs w:val="22"/>
        </w:rPr>
        <w:t xml:space="preserve">CST2021, </w:t>
      </w:r>
      <w:r w:rsidRPr="00FC0EA7">
        <w:rPr>
          <w:rFonts w:ascii="Arial" w:hAnsi="Arial" w:cs="Arial"/>
          <w:sz w:val="22"/>
          <w:szCs w:val="22"/>
        </w:rPr>
        <w:t>poczty elektronicznej lub osobiście, za wyjątkiem kontroli doraźnej lub wizyty monitoringowej,  o której Beneficjent nie musi być informowany wcześniej.</w:t>
      </w:r>
    </w:p>
    <w:p w14:paraId="7FCE6ADE"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bookmarkStart w:id="22" w:name="_Hlk135658970"/>
      <w:r w:rsidRPr="00FC0EA7">
        <w:rPr>
          <w:rFonts w:ascii="Arial" w:hAnsi="Arial" w:cs="Arial"/>
          <w:color w:val="000000"/>
          <w:sz w:val="22"/>
          <w:szCs w:val="22"/>
        </w:rPr>
        <w:t>Beneficjent zobowiązuje się poddać kontroli dokonywanej przez IZ oraz inne uprawnione podmioty w zakresie prawidłowości realizacji Projektu</w:t>
      </w:r>
      <w:bookmarkEnd w:id="22"/>
      <w:r w:rsidRPr="00FC0EA7">
        <w:rPr>
          <w:rFonts w:ascii="Arial" w:hAnsi="Arial" w:cs="Arial"/>
          <w:color w:val="000000"/>
          <w:sz w:val="22"/>
          <w:szCs w:val="22"/>
        </w:rPr>
        <w:t>.</w:t>
      </w:r>
    </w:p>
    <w:p w14:paraId="2CE6D2B1"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color w:val="000000"/>
          <w:sz w:val="22"/>
          <w:szCs w:val="22"/>
        </w:rPr>
        <w:t xml:space="preserve">Beneficjent </w:t>
      </w:r>
      <w:r w:rsidRPr="00FC0EA7">
        <w:rPr>
          <w:rFonts w:ascii="Arial" w:hAnsi="Arial" w:cs="Arial"/>
          <w:sz w:val="22"/>
          <w:szCs w:val="22"/>
        </w:rPr>
        <w:t>ponosi odpowiedzialność za udostępnienie dokumentacji związanej z realizacją Projektu dotyczącej każdego z Partnerów.</w:t>
      </w:r>
      <w:r w:rsidRPr="00FC0EA7">
        <w:rPr>
          <w:rFonts w:ascii="Arial" w:hAnsi="Arial" w:cs="Arial"/>
          <w:sz w:val="22"/>
          <w:szCs w:val="22"/>
          <w:vertAlign w:val="superscript"/>
        </w:rPr>
        <w:footnoteReference w:id="88"/>
      </w:r>
      <w:r w:rsidRPr="00FC0EA7">
        <w:rPr>
          <w:rFonts w:ascii="Arial" w:hAnsi="Arial" w:cs="Arial"/>
          <w:sz w:val="22"/>
          <w:szCs w:val="22"/>
        </w:rPr>
        <w:t xml:space="preserve"> </w:t>
      </w:r>
    </w:p>
    <w:p w14:paraId="2E2D968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IZ przeprowadza kontrole zgodnie z przepisami art. 24-27 Ustawy wdrożeniowej. W zakresie nieuregulowanym Ustawą wdrożeniową zastosowanie mają ”Wytyczne dotyczące kontroli realizacji programów polityki spójności na lata 2021”2027" opracowane przez ministra właściwego ds. rozwoju regionalnego.</w:t>
      </w:r>
      <w:r w:rsidRPr="00FC0EA7" w:rsidDel="00735C9B">
        <w:rPr>
          <w:rFonts w:ascii="Arial" w:hAnsi="Arial" w:cs="Arial"/>
          <w:sz w:val="22"/>
          <w:szCs w:val="22"/>
        </w:rPr>
        <w:t xml:space="preserve"> </w:t>
      </w:r>
      <w:hyperlink w:history="1"/>
    </w:p>
    <w:p w14:paraId="25F3DAA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FC0EA7">
        <w:rPr>
          <w:rFonts w:ascii="Arial" w:hAnsi="Arial" w:cs="Arial"/>
          <w:sz w:val="22"/>
          <w:szCs w:val="22"/>
          <w:vertAlign w:val="superscript"/>
        </w:rPr>
        <w:footnoteReference w:id="89"/>
      </w:r>
      <w:r w:rsidRPr="00FC0EA7">
        <w:rPr>
          <w:rFonts w:ascii="Arial" w:hAnsi="Arial" w:cs="Arial"/>
          <w:sz w:val="22"/>
          <w:szCs w:val="22"/>
        </w:rPr>
        <w:t>.</w:t>
      </w:r>
    </w:p>
    <w:p w14:paraId="171757C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758F992D"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20F4476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W przypadku zlecania usługi merytorycznej wykonawcy w ramach Projektu Beneficjent zastrzega w umowie z wykonawcą prawo wglądu do dokumentów wykonawcy związanych z realizowanym </w:t>
      </w:r>
      <w:r w:rsidRPr="00FC0EA7">
        <w:rPr>
          <w:rFonts w:ascii="Arial" w:hAnsi="Arial" w:cs="Arial"/>
          <w:color w:val="000000"/>
          <w:sz w:val="22"/>
          <w:szCs w:val="22"/>
        </w:rPr>
        <w:lastRenderedPageBreak/>
        <w:t>Projektem, w tym dokumentów finansowych oraz do przedłożenia ww. dokumentów na wezwanie IZ.</w:t>
      </w:r>
    </w:p>
    <w:p w14:paraId="56646EEB" w14:textId="77777777" w:rsidR="00FC0EA7" w:rsidRPr="00FC0EA7" w:rsidRDefault="00FC0EA7" w:rsidP="00B530FD">
      <w:pPr>
        <w:widowControl w:val="0"/>
        <w:numPr>
          <w:ilvl w:val="0"/>
          <w:numId w:val="96"/>
        </w:numPr>
        <w:suppressAutoHyphens/>
        <w:autoSpaceDE w:val="0"/>
        <w:spacing w:line="276" w:lineRule="auto"/>
        <w:ind w:left="425" w:hanging="357"/>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66001D29" w14:textId="77777777" w:rsidR="00FC0EA7" w:rsidRPr="00FC0EA7" w:rsidRDefault="00FC0EA7" w:rsidP="00FC0EA7">
      <w:pPr>
        <w:autoSpaceDE w:val="0"/>
        <w:autoSpaceDN w:val="0"/>
        <w:adjustRightInd w:val="0"/>
        <w:spacing w:line="276" w:lineRule="auto"/>
        <w:rPr>
          <w:rFonts w:ascii="Arial" w:hAnsi="Arial" w:cs="Arial"/>
          <w:sz w:val="22"/>
        </w:rPr>
      </w:pPr>
    </w:p>
    <w:p w14:paraId="2D6BAE66"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Przechowywanie i archiwizowanie dokumentacji</w:t>
      </w:r>
    </w:p>
    <w:p w14:paraId="170E463D" w14:textId="4E7E0E47" w:rsidR="00FC0EA7" w:rsidRPr="00FC0EA7" w:rsidRDefault="00FC0EA7" w:rsidP="00FC0EA7">
      <w:pPr>
        <w:autoSpaceDE w:val="0"/>
        <w:autoSpaceDN w:val="0"/>
        <w:adjustRightInd w:val="0"/>
        <w:spacing w:before="120" w:after="120" w:line="276" w:lineRule="auto"/>
        <w:ind w:left="120"/>
        <w:contextualSpacing/>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4C1790" w:rsidRPr="00FC0EA7">
        <w:rPr>
          <w:rFonts w:ascii="Arial" w:eastAsia="Times New Roman" w:hAnsi="Arial" w:cs="Arial"/>
          <w:sz w:val="22"/>
          <w:szCs w:val="22"/>
          <w:lang w:eastAsia="ar-SA"/>
        </w:rPr>
        <w:t>1</w:t>
      </w:r>
      <w:r w:rsidR="004C1790">
        <w:rPr>
          <w:rFonts w:ascii="Arial" w:eastAsia="Times New Roman" w:hAnsi="Arial" w:cs="Arial"/>
          <w:sz w:val="22"/>
          <w:szCs w:val="22"/>
          <w:lang w:eastAsia="ar-SA"/>
        </w:rPr>
        <w:t>3</w:t>
      </w:r>
    </w:p>
    <w:p w14:paraId="19A95B11" w14:textId="2295AFB4"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526F34">
        <w:rPr>
          <w:rFonts w:ascii="Arial" w:eastAsia="Times New Roman" w:hAnsi="Arial" w:cs="Arial"/>
          <w:sz w:val="22"/>
          <w:szCs w:val="22"/>
          <w:lang w:eastAsia="ar-SA"/>
        </w:rPr>
        <w:t>z</w:t>
      </w:r>
      <w:r w:rsidR="00526F34" w:rsidRPr="00FC0EA7">
        <w:rPr>
          <w:rFonts w:ascii="Arial" w:eastAsia="Times New Roman" w:hAnsi="Arial" w:cs="Arial"/>
          <w:sz w:val="22"/>
          <w:szCs w:val="22"/>
          <w:lang w:eastAsia="ar-SA"/>
        </w:rPr>
        <w:t> </w:t>
      </w:r>
      <w:r w:rsidRPr="00FC0EA7">
        <w:rPr>
          <w:rFonts w:ascii="Arial" w:eastAsia="Times New Roman" w:hAnsi="Arial" w:cs="Arial"/>
          <w:sz w:val="22"/>
          <w:szCs w:val="22"/>
          <w:lang w:eastAsia="ar-SA"/>
        </w:rPr>
        <w:t>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11176AE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4A6CDD95"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IZ o miejscu archiwizacji dokumentów związanych z realizowanym Projektem. Informacja ta jest wymagana w przypadku zmiany miejsca archiwizacji dokumentów w terminie, o którym mowa w ust. 1. </w:t>
      </w:r>
    </w:p>
    <w:p w14:paraId="4D7D89C6"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641B594E"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083DE02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48CCF157"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95360C8"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Pomoc publiczna</w:t>
      </w:r>
      <w:r w:rsidRPr="00FC0EA7">
        <w:rPr>
          <w:rFonts w:ascii="Arial" w:hAnsi="Arial" w:cs="Arial"/>
          <w:b/>
          <w:bCs/>
          <w:color w:val="000000"/>
          <w:sz w:val="22"/>
          <w:szCs w:val="22"/>
          <w:vertAlign w:val="superscript"/>
        </w:rPr>
        <w:footnoteReference w:id="90"/>
      </w:r>
    </w:p>
    <w:p w14:paraId="0EB4D21E" w14:textId="54F69CC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4</w:t>
      </w:r>
    </w:p>
    <w:p w14:paraId="49ED8D4F"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Pomoc udzielana w oparciu o niniejszą Umowę jest zgodna ze wspólnym rynkiem oraz art. 107 Traktatu o funkcjonowaniu Unii Europejskiej (Dz. Urz. UE </w:t>
      </w:r>
      <w:smartTag w:uri="urn:schemas-microsoft-com:office:smarttags" w:element="date">
        <w:smartTagPr>
          <w:attr w:name="ProductID" w:val="2012C"/>
        </w:smartTagPr>
        <w:r w:rsidRPr="00FC0EA7">
          <w:rPr>
            <w:rFonts w:ascii="Arial" w:hAnsi="Arial" w:cs="Arial"/>
            <w:color w:val="000000"/>
            <w:sz w:val="22"/>
            <w:szCs w:val="22"/>
          </w:rPr>
          <w:t>2012C</w:t>
        </w:r>
      </w:smartTag>
      <w:r w:rsidRPr="00FC0EA7">
        <w:rPr>
          <w:rFonts w:ascii="Arial" w:hAnsi="Arial" w:cs="Arial"/>
          <w:color w:val="000000"/>
          <w:sz w:val="22"/>
          <w:szCs w:val="22"/>
        </w:rPr>
        <w:t xml:space="preserve"> 326 z 26.10.2012) i dlatego jest zwolniona z wymogu notyfikacji zgodnie z art. 108 Traktatu o funkcjonowaniu Unii Europejskiej.</w:t>
      </w:r>
    </w:p>
    <w:p w14:paraId="3952E352"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FC0EA7">
        <w:rPr>
          <w:rFonts w:ascii="Arial" w:hAnsi="Arial" w:cs="Arial"/>
          <w:color w:val="000000"/>
          <w:sz w:val="22"/>
          <w:szCs w:val="22"/>
        </w:rPr>
        <w:t>Pomoc, o której mowa w ust. 1, udzielana jest na podstawie</w:t>
      </w:r>
      <w:r w:rsidRPr="00FC0EA7">
        <w:rPr>
          <w:rFonts w:ascii="Arial" w:eastAsia="Times New Roman" w:hAnsi="Arial" w:cs="Arial"/>
          <w:sz w:val="19"/>
          <w:szCs w:val="19"/>
        </w:rPr>
        <w:t xml:space="preserve"> </w:t>
      </w:r>
      <w:r w:rsidRPr="00FC0EA7">
        <w:rPr>
          <w:rFonts w:ascii="Arial" w:eastAsia="Times New Roman" w:hAnsi="Arial" w:cs="Arial"/>
          <w:sz w:val="22"/>
          <w:szCs w:val="22"/>
        </w:rPr>
        <w:t>rozporządzenia Ministra Funduszy i Polityki Regionalnej z dnia 20 grudnia 2022 r. w sprawie udzielania pomocy de minimis oraz pomocy publicznej w ramach programów finansowanych z Europejskiego Funduszu Społecznego Plus (EFS+) na lata 2021-2027.</w:t>
      </w:r>
    </w:p>
    <w:p w14:paraId="3BE78F8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3D7A774D" w14:textId="13EA9FA6"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5</w:t>
      </w:r>
    </w:p>
    <w:p w14:paraId="1E3F9A78" w14:textId="77777777" w:rsidR="00FC0EA7" w:rsidRPr="00FC0EA7" w:rsidRDefault="00FC0EA7" w:rsidP="00BF5C3B">
      <w:pPr>
        <w:numPr>
          <w:ilvl w:val="6"/>
          <w:numId w:val="15"/>
        </w:numPr>
        <w:tabs>
          <w:tab w:val="clear" w:pos="4680"/>
          <w:tab w:val="num" w:pos="426"/>
        </w:tabs>
        <w:autoSpaceDE w:val="0"/>
        <w:autoSpaceDN w:val="0"/>
        <w:adjustRightInd w:val="0"/>
        <w:spacing w:line="276" w:lineRule="auto"/>
        <w:ind w:left="426"/>
        <w:contextualSpacing/>
        <w:jc w:val="both"/>
        <w:rPr>
          <w:rFonts w:ascii="Arial" w:hAnsi="Arial" w:cs="Arial"/>
          <w:color w:val="000000"/>
          <w:sz w:val="22"/>
          <w:szCs w:val="22"/>
        </w:rPr>
      </w:pPr>
      <w:r w:rsidRPr="00FC0EA7">
        <w:rPr>
          <w:rFonts w:ascii="Arial" w:hAnsi="Arial" w:cs="Arial"/>
          <w:color w:val="000000"/>
          <w:sz w:val="22"/>
          <w:szCs w:val="22"/>
        </w:rPr>
        <w:t xml:space="preserve">Beneficjentowi przyznana zostaje pomoc publiczna lub pomoc de minimis w wysokości określonej we Wniosku o dofinansowanie. </w:t>
      </w:r>
    </w:p>
    <w:p w14:paraId="0915AABD" w14:textId="77777777" w:rsidR="00FC0EA7" w:rsidRPr="00FC0EA7" w:rsidRDefault="00FC0EA7" w:rsidP="00FC0EA7">
      <w:pPr>
        <w:numPr>
          <w:ilvl w:val="0"/>
          <w:numId w:val="15"/>
        </w:numPr>
        <w:tabs>
          <w:tab w:val="clear" w:pos="360"/>
          <w:tab w:val="num" w:pos="426"/>
        </w:tabs>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t>
      </w:r>
      <w:r w:rsidRPr="00FC0EA7">
        <w:rPr>
          <w:rFonts w:ascii="Arial" w:hAnsi="Arial" w:cs="Arial"/>
          <w:color w:val="000000"/>
          <w:sz w:val="22"/>
          <w:szCs w:val="22"/>
        </w:rPr>
        <w:lastRenderedPageBreak/>
        <w:t xml:space="preserve">wykorzystana niezgodnie z przeznaczeniem oraz stwierdzone zostanie niedotrzymanie warunków dotyczących: </w:t>
      </w:r>
    </w:p>
    <w:p w14:paraId="1F43D088" w14:textId="77777777" w:rsidR="00FC0EA7" w:rsidRPr="00FC0EA7" w:rsidRDefault="00FC0EA7" w:rsidP="00FC0EA7">
      <w:pPr>
        <w:numPr>
          <w:ilvl w:val="1"/>
          <w:numId w:val="86"/>
        </w:numPr>
        <w:autoSpaceDE w:val="0"/>
        <w:autoSpaceDN w:val="0"/>
        <w:adjustRightInd w:val="0"/>
        <w:spacing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 xml:space="preserve">w przypadku pomocy publicznej: </w:t>
      </w:r>
    </w:p>
    <w:p w14:paraId="07A3A9E8"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color w:val="000000"/>
          <w:sz w:val="22"/>
          <w:szCs w:val="22"/>
        </w:rPr>
      </w:pPr>
      <w:r w:rsidRPr="00FC0EA7">
        <w:rPr>
          <w:rFonts w:ascii="Arial" w:hAnsi="Arial" w:cs="Arial"/>
          <w:color w:val="000000"/>
          <w:sz w:val="22"/>
          <w:szCs w:val="22"/>
        </w:rPr>
        <w:t xml:space="preserve">wystąpienia efektu zachęty, </w:t>
      </w:r>
    </w:p>
    <w:p w14:paraId="2CB9DB1C"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sz w:val="22"/>
          <w:szCs w:val="22"/>
        </w:rPr>
      </w:pPr>
      <w:r w:rsidRPr="00FC0EA7">
        <w:rPr>
          <w:rFonts w:ascii="Arial" w:hAnsi="Arial" w:cs="Arial"/>
          <w:color w:val="000000"/>
          <w:sz w:val="22"/>
          <w:szCs w:val="22"/>
        </w:rPr>
        <w:t xml:space="preserve">dopuszczalnej intensywności pomocy, jeśli dotyczy danego rodzaju pomocy udzielanej w ramach </w:t>
      </w:r>
      <w:r w:rsidRPr="00FC0EA7">
        <w:rPr>
          <w:rFonts w:ascii="Arial" w:hAnsi="Arial" w:cs="Arial"/>
          <w:sz w:val="22"/>
          <w:szCs w:val="22"/>
        </w:rPr>
        <w:t>Umowy,</w:t>
      </w:r>
    </w:p>
    <w:p w14:paraId="306F019A" w14:textId="2AFB4CBE" w:rsidR="00FC0EA7" w:rsidRPr="00B530FD" w:rsidRDefault="00FC0EA7" w:rsidP="00FC0EA7">
      <w:pPr>
        <w:numPr>
          <w:ilvl w:val="1"/>
          <w:numId w:val="86"/>
        </w:numPr>
        <w:autoSpaceDE w:val="0"/>
        <w:autoSpaceDN w:val="0"/>
        <w:adjustRightInd w:val="0"/>
        <w:spacing w:line="276" w:lineRule="auto"/>
        <w:ind w:left="851" w:hanging="425"/>
        <w:contextualSpacing/>
        <w:rPr>
          <w:rFonts w:ascii="Arial" w:hAnsi="Arial" w:cs="Arial"/>
          <w:sz w:val="22"/>
          <w:szCs w:val="22"/>
        </w:rPr>
      </w:pPr>
      <w:r w:rsidRPr="00FC0EA7">
        <w:rPr>
          <w:rFonts w:ascii="Arial" w:hAnsi="Arial" w:cs="Arial"/>
          <w:sz w:val="22"/>
          <w:szCs w:val="22"/>
        </w:rPr>
        <w:t xml:space="preserve">w przypadku pomocy de minimis - dopuszczalnego pułapu pomocy de minimis określonego w rozporządzeniu, o którym mowa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ust. 2 OWU</w:t>
      </w:r>
    </w:p>
    <w:p w14:paraId="2D9D3701" w14:textId="77777777" w:rsidR="00FC0EA7" w:rsidRPr="00FC0EA7" w:rsidRDefault="00FC0EA7" w:rsidP="00FC0EA7">
      <w:pPr>
        <w:autoSpaceDE w:val="0"/>
        <w:autoSpaceDN w:val="0"/>
        <w:adjustRightInd w:val="0"/>
        <w:spacing w:line="276" w:lineRule="auto"/>
        <w:contextualSpacing/>
        <w:rPr>
          <w:rFonts w:ascii="Arial" w:hAnsi="Arial" w:cs="Arial"/>
          <w:sz w:val="22"/>
          <w:szCs w:val="22"/>
        </w:rPr>
      </w:pPr>
      <w:r w:rsidRPr="00FC0EA7">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353F4D6" w14:textId="77777777" w:rsidR="00FC0EA7" w:rsidRPr="00FC0EA7" w:rsidRDefault="00FC0EA7" w:rsidP="00FC0EA7">
      <w:pPr>
        <w:autoSpaceDE w:val="0"/>
        <w:autoSpaceDN w:val="0"/>
        <w:adjustRightInd w:val="0"/>
        <w:spacing w:line="276" w:lineRule="auto"/>
        <w:rPr>
          <w:rFonts w:ascii="Arial" w:hAnsi="Arial" w:cs="Arial"/>
          <w:sz w:val="22"/>
          <w:szCs w:val="22"/>
        </w:rPr>
      </w:pPr>
    </w:p>
    <w:p w14:paraId="46E4768E" w14:textId="05BBD9A9" w:rsidR="00FC0EA7" w:rsidRPr="00FC0EA7" w:rsidRDefault="00FC0EA7" w:rsidP="00FC0EA7">
      <w:pPr>
        <w:autoSpaceDE w:val="0"/>
        <w:autoSpaceDN w:val="0"/>
        <w:adjustRightInd w:val="0"/>
        <w:spacing w:line="276" w:lineRule="auto"/>
        <w:jc w:val="center"/>
        <w:rPr>
          <w:rFonts w:ascii="Arial" w:hAnsi="Arial" w:cs="Arial"/>
          <w:sz w:val="22"/>
          <w:szCs w:val="22"/>
        </w:rPr>
      </w:pPr>
      <w:r w:rsidRPr="00FC0EA7">
        <w:rPr>
          <w:rFonts w:ascii="Arial" w:hAnsi="Arial" w:cs="Arial"/>
          <w:sz w:val="22"/>
          <w:szCs w:val="22"/>
        </w:rPr>
        <w:t>§</w:t>
      </w:r>
      <w:r w:rsidR="00FC05DE" w:rsidRPr="00FC0EA7">
        <w:rPr>
          <w:rFonts w:ascii="Arial" w:hAnsi="Arial" w:cs="Arial"/>
          <w:sz w:val="22"/>
          <w:szCs w:val="22"/>
        </w:rPr>
        <w:t>1</w:t>
      </w:r>
      <w:r w:rsidR="00FC05DE">
        <w:rPr>
          <w:rFonts w:ascii="Arial" w:hAnsi="Arial" w:cs="Arial"/>
          <w:sz w:val="22"/>
          <w:szCs w:val="22"/>
        </w:rPr>
        <w:t>6</w:t>
      </w:r>
      <w:r w:rsidRPr="00FC0EA7">
        <w:rPr>
          <w:rFonts w:ascii="Arial" w:hAnsi="Arial" w:cs="Arial"/>
          <w:sz w:val="22"/>
          <w:szCs w:val="22"/>
          <w:vertAlign w:val="superscript"/>
        </w:rPr>
        <w:footnoteReference w:id="91"/>
      </w:r>
    </w:p>
    <w:p w14:paraId="45A503FF" w14:textId="35C83256" w:rsidR="00FC0EA7" w:rsidRPr="00FC0EA7" w:rsidRDefault="00FC0EA7" w:rsidP="00FC0EA7">
      <w:pPr>
        <w:numPr>
          <w:ilvl w:val="6"/>
          <w:numId w:val="88"/>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Beneficjent jako podmiot udzielający pomocy jest zobowiązany do wprowadzenia odpowiednio w umowie o udzieleniu pomocy zawieranej z Beneficjentem pomocy zapisów ujętych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 xml:space="preserve">i § </w:t>
      </w:r>
      <w:r w:rsidR="00FC05DE" w:rsidRPr="00FC0EA7">
        <w:rPr>
          <w:rFonts w:ascii="Arial" w:hAnsi="Arial" w:cs="Arial"/>
          <w:sz w:val="22"/>
          <w:szCs w:val="22"/>
        </w:rPr>
        <w:t>1</w:t>
      </w:r>
      <w:r w:rsidR="00FC05DE">
        <w:rPr>
          <w:rFonts w:ascii="Arial" w:hAnsi="Arial" w:cs="Arial"/>
          <w:sz w:val="22"/>
          <w:szCs w:val="22"/>
        </w:rPr>
        <w:t>5</w:t>
      </w:r>
      <w:r w:rsidR="006D667F">
        <w:rPr>
          <w:rFonts w:ascii="Arial" w:hAnsi="Arial" w:cs="Arial"/>
          <w:sz w:val="22"/>
          <w:szCs w:val="22"/>
        </w:rPr>
        <w:t xml:space="preserve"> </w:t>
      </w:r>
      <w:r w:rsidRPr="00FC0EA7">
        <w:rPr>
          <w:rFonts w:ascii="Arial" w:hAnsi="Arial" w:cs="Arial"/>
          <w:sz w:val="22"/>
          <w:szCs w:val="22"/>
        </w:rPr>
        <w:t xml:space="preserve">OWU. </w:t>
      </w:r>
    </w:p>
    <w:p w14:paraId="6697396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sz w:val="22"/>
          <w:szCs w:val="22"/>
        </w:rPr>
        <w:t>Beneficjent zobowiązuje się</w:t>
      </w:r>
      <w:r w:rsidRPr="00FC0EA7" w:rsidDel="00CE4721">
        <w:rPr>
          <w:rFonts w:ascii="Arial" w:hAnsi="Arial" w:cs="Arial"/>
          <w:sz w:val="22"/>
          <w:szCs w:val="22"/>
        </w:rPr>
        <w:t xml:space="preserve"> </w:t>
      </w:r>
      <w:r w:rsidRPr="00FC0EA7">
        <w:rPr>
          <w:rFonts w:ascii="Arial" w:hAnsi="Arial" w:cs="Arial"/>
          <w:sz w:val="22"/>
          <w:szCs w:val="22"/>
        </w:rPr>
        <w:t xml:space="preserve">do wypełniania wszelkich </w:t>
      </w:r>
      <w:r w:rsidRPr="00FC0EA7">
        <w:rPr>
          <w:rFonts w:ascii="Arial" w:hAnsi="Arial" w:cs="Arial"/>
          <w:color w:val="000000"/>
          <w:sz w:val="22"/>
          <w:szCs w:val="22"/>
        </w:rPr>
        <w:t>obowiązków, jakie nakładają na niego przepisy prawa unijnego i krajowego w zakresie pomocy publicznej i pomocy de minimis, w szczególności:</w:t>
      </w:r>
    </w:p>
    <w:p w14:paraId="52814615"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14:paraId="446A7988"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wydawania Beneficjentom pomocy zaświadczeń o pomocy de minimis.</w:t>
      </w:r>
    </w:p>
    <w:p w14:paraId="43C5317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0EA7">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FC0EA7">
        <w:rPr>
          <w:rFonts w:ascii="Arial" w:hAnsi="Arial" w:cs="Arial"/>
          <w:color w:val="000000"/>
          <w:sz w:val="22"/>
          <w:szCs w:val="22"/>
        </w:rPr>
        <w:t>OWU.</w:t>
      </w:r>
    </w:p>
    <w:p w14:paraId="7F06B07C" w14:textId="77777777" w:rsidR="00FC0EA7" w:rsidRPr="00FC0EA7" w:rsidRDefault="00FC0EA7" w:rsidP="00FC0EA7">
      <w:pPr>
        <w:autoSpaceDE w:val="0"/>
        <w:autoSpaceDN w:val="0"/>
        <w:adjustRightInd w:val="0"/>
        <w:spacing w:line="276" w:lineRule="auto"/>
        <w:ind w:left="426"/>
        <w:rPr>
          <w:rFonts w:ascii="Arial" w:hAnsi="Arial" w:cs="Arial"/>
          <w:color w:val="000000"/>
          <w:sz w:val="22"/>
          <w:szCs w:val="22"/>
        </w:rPr>
      </w:pPr>
    </w:p>
    <w:p w14:paraId="3EAD8F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236A682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Zamówienia publiczne, konkurencyjność wydatków</w:t>
      </w:r>
    </w:p>
    <w:p w14:paraId="442A60E8" w14:textId="5C3FE48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sidRPr="00FC0EA7">
        <w:rPr>
          <w:rFonts w:ascii="Arial" w:hAnsi="Arial" w:cs="Arial"/>
          <w:bCs/>
          <w:sz w:val="22"/>
          <w:szCs w:val="22"/>
        </w:rPr>
        <w:t>1</w:t>
      </w:r>
      <w:r w:rsidR="00FC05DE">
        <w:rPr>
          <w:rFonts w:ascii="Arial" w:hAnsi="Arial" w:cs="Arial"/>
          <w:bCs/>
          <w:sz w:val="22"/>
          <w:szCs w:val="22"/>
        </w:rPr>
        <w:t>7</w:t>
      </w:r>
      <w:r w:rsidRPr="00FC0EA7">
        <w:rPr>
          <w:rFonts w:ascii="Arial" w:hAnsi="Arial" w:cs="Arial"/>
          <w:bCs/>
          <w:sz w:val="22"/>
          <w:szCs w:val="22"/>
          <w:vertAlign w:val="superscript"/>
        </w:rPr>
        <w:footnoteReference w:id="92"/>
      </w:r>
    </w:p>
    <w:p w14:paraId="28D47BB9"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Przy udzielaniu zamówienia w ramach Projektu Beneficjent stosuje PZP oraz zapisy Wytycznych dotyczących kwalifikowalności wydatków. </w:t>
      </w:r>
    </w:p>
    <w:p w14:paraId="7A9B4112"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color w:val="000000"/>
        </w:rPr>
      </w:pPr>
      <w:r w:rsidRPr="00FC0EA7">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311C39B7" w14:textId="77777777" w:rsidR="00FC0EA7" w:rsidRPr="00FC0EA7" w:rsidRDefault="00FC0EA7" w:rsidP="00B530FD">
      <w:pPr>
        <w:numPr>
          <w:ilvl w:val="0"/>
          <w:numId w:val="15"/>
        </w:numPr>
        <w:tabs>
          <w:tab w:val="clear" w:pos="360"/>
        </w:tabs>
        <w:autoSpaceDE w:val="0"/>
        <w:autoSpaceDN w:val="0"/>
        <w:adjustRightInd w:val="0"/>
        <w:spacing w:before="120" w:after="120" w:line="276" w:lineRule="auto"/>
        <w:ind w:left="426" w:hanging="426"/>
        <w:contextualSpacing/>
        <w:rPr>
          <w:rFonts w:ascii="Arial" w:hAnsi="Arial" w:cs="Arial"/>
          <w:color w:val="000000"/>
          <w:sz w:val="22"/>
        </w:rPr>
      </w:pPr>
      <w:r w:rsidRPr="00FC0EA7">
        <w:rPr>
          <w:rFonts w:ascii="Arial" w:hAnsi="Arial" w:cs="Arial"/>
          <w:bCs/>
          <w:sz w:val="22"/>
          <w:szCs w:val="22"/>
        </w:rPr>
        <w:t xml:space="preserve">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w:t>
      </w:r>
      <w:r w:rsidRPr="00FC0EA7">
        <w:rPr>
          <w:rFonts w:ascii="Arial" w:hAnsi="Arial" w:cs="Arial"/>
          <w:bCs/>
          <w:sz w:val="22"/>
          <w:szCs w:val="22"/>
        </w:rPr>
        <w:lastRenderedPageBreak/>
        <w:t>przez Unię w przypadku nieprzestrzegania obowiązujących przepisów dotyczących zamówień publicznych.</w:t>
      </w:r>
    </w:p>
    <w:p w14:paraId="22DEE3CB"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 xml:space="preserve">W przypadku Projektów partnerskich ust. 1-3, mają zastosowanie również do partnerów. </w:t>
      </w:r>
    </w:p>
    <w:p w14:paraId="5BD5B311"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Beneficjent oraz Partner</w:t>
      </w:r>
      <w:r w:rsidRPr="00FC0EA7">
        <w:rPr>
          <w:rFonts w:ascii="Arial" w:hAnsi="Arial" w:cs="Arial"/>
          <w:bCs/>
          <w:sz w:val="22"/>
          <w:szCs w:val="22"/>
          <w:vertAlign w:val="superscript"/>
        </w:rPr>
        <w:footnoteReference w:id="93"/>
      </w:r>
      <w:r w:rsidRPr="00FC0EA7">
        <w:rPr>
          <w:rFonts w:ascii="Arial" w:hAnsi="Arial" w:cs="Arial"/>
          <w:bCs/>
          <w:sz w:val="22"/>
          <w:szCs w:val="22"/>
        </w:rPr>
        <w:t xml:space="preserve"> jest ponadto zobowiązany do:</w:t>
      </w:r>
    </w:p>
    <w:p w14:paraId="30438897"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udostępniania wszelkich dowodów dotyczących udzielania zamówienia publicznego na żądanie IZ lub innych upoważnionych organów;</w:t>
      </w:r>
    </w:p>
    <w:p w14:paraId="29DBD489"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FC0EA7">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717550C7" w14:textId="77777777" w:rsidR="00FC0EA7" w:rsidRPr="00FC0EA7" w:rsidRDefault="00FC0EA7" w:rsidP="00FC0EA7">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3CA8C74C" w14:textId="1A2F26B3"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Pr>
          <w:rFonts w:ascii="Arial" w:hAnsi="Arial" w:cs="Arial"/>
          <w:bCs/>
          <w:sz w:val="22"/>
          <w:szCs w:val="22"/>
        </w:rPr>
        <w:t>18</w:t>
      </w:r>
      <w:r w:rsidRPr="00FC0EA7">
        <w:rPr>
          <w:rFonts w:ascii="Arial" w:hAnsi="Arial" w:cs="Arial"/>
          <w:bCs/>
          <w:sz w:val="22"/>
          <w:szCs w:val="22"/>
          <w:vertAlign w:val="superscript"/>
        </w:rPr>
        <w:footnoteReference w:id="94"/>
      </w:r>
    </w:p>
    <w:p w14:paraId="31F282C1"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Przy udzielaniu zamówienia w ramach Projektu Beneficjent stosuje zasadę konkurencyjności w rozumieniu Wytycznych dotyczących  kwalifikowalności wydatków.</w:t>
      </w:r>
    </w:p>
    <w:p w14:paraId="3F8EFF47"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6BE42679"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2AA4EE70"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W przypadku Projektów partnerskich ust. 1-3 mają zastosowanie również do partnerów.</w:t>
      </w:r>
    </w:p>
    <w:p w14:paraId="18F5BFBD" w14:textId="77777777" w:rsidR="00FC0EA7" w:rsidRPr="00FC0EA7" w:rsidRDefault="00FC0EA7" w:rsidP="00B530FD">
      <w:pPr>
        <w:autoSpaceDE w:val="0"/>
        <w:autoSpaceDN w:val="0"/>
        <w:adjustRightInd w:val="0"/>
        <w:spacing w:before="120" w:after="120" w:line="276" w:lineRule="auto"/>
        <w:rPr>
          <w:rFonts w:ascii="Arial" w:eastAsia="Times New Roman" w:hAnsi="Arial" w:cs="Arial"/>
          <w:sz w:val="22"/>
          <w:szCs w:val="22"/>
          <w:lang w:eastAsia="ar-SA"/>
        </w:rPr>
      </w:pPr>
    </w:p>
    <w:p w14:paraId="26C985AF" w14:textId="1DEC6D15"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Pr>
          <w:rFonts w:ascii="Arial" w:eastAsia="Times New Roman" w:hAnsi="Arial" w:cs="Arial"/>
          <w:sz w:val="22"/>
          <w:szCs w:val="22"/>
          <w:lang w:eastAsia="ar-SA"/>
        </w:rPr>
        <w:t>19</w:t>
      </w:r>
    </w:p>
    <w:p w14:paraId="1C1A641E" w14:textId="2A3CCF4C"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Na Beneficjencie spoczywa obowiązek udowodnienia, że wymogi określone w § </w:t>
      </w:r>
      <w:r w:rsidR="00FC05DE" w:rsidRPr="00FC0EA7">
        <w:rPr>
          <w:rFonts w:ascii="Arial" w:eastAsia="Times New Roman" w:hAnsi="Arial" w:cs="Arial"/>
          <w:sz w:val="22"/>
          <w:szCs w:val="22"/>
          <w:lang w:eastAsia="ar-SA"/>
        </w:rPr>
        <w:t>1</w:t>
      </w:r>
      <w:r w:rsidR="00FC05DE">
        <w:rPr>
          <w:rFonts w:ascii="Arial" w:eastAsia="Times New Roman" w:hAnsi="Arial" w:cs="Arial"/>
          <w:sz w:val="22"/>
          <w:szCs w:val="22"/>
          <w:lang w:eastAsia="ar-SA"/>
        </w:rPr>
        <w:t>7</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lub w § </w:t>
      </w:r>
      <w:r w:rsidR="00FC05DE">
        <w:rPr>
          <w:rFonts w:ascii="Arial" w:eastAsia="Times New Roman" w:hAnsi="Arial" w:cs="Arial"/>
          <w:sz w:val="22"/>
          <w:szCs w:val="22"/>
          <w:lang w:eastAsia="ar-SA"/>
        </w:rPr>
        <w:t>18</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zostały zachowane, w tym gromadzenia i przedstawiania IZ lub innym podmiotom uprawnionym na podstawie odrębnych przepisów, dowodów, które potwierdzą spełnienie wymogów.</w:t>
      </w:r>
    </w:p>
    <w:p w14:paraId="3B7F88B3"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p>
    <w:p w14:paraId="26ABFE8A" w14:textId="79E96CA0"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sidRPr="00FC0EA7">
        <w:rPr>
          <w:rFonts w:ascii="Arial" w:eastAsia="Times New Roman" w:hAnsi="Arial" w:cs="Arial"/>
          <w:sz w:val="22"/>
          <w:szCs w:val="22"/>
          <w:lang w:eastAsia="ar-SA"/>
        </w:rPr>
        <w:t>2</w:t>
      </w:r>
      <w:r w:rsidR="00FC05DE">
        <w:rPr>
          <w:rFonts w:ascii="Arial" w:eastAsia="Times New Roman" w:hAnsi="Arial" w:cs="Arial"/>
          <w:sz w:val="22"/>
          <w:szCs w:val="22"/>
          <w:lang w:eastAsia="ar-SA"/>
        </w:rPr>
        <w:t>0</w:t>
      </w:r>
    </w:p>
    <w:p w14:paraId="2F50C0DC" w14:textId="77777777" w:rsidR="00FC0EA7" w:rsidRPr="00FC0EA7" w:rsidRDefault="00FC0EA7" w:rsidP="00FC0EA7">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480391C3" w14:textId="77777777" w:rsidR="00FC0EA7" w:rsidRPr="00FC0EA7" w:rsidRDefault="00FC0EA7" w:rsidP="00FC0EA7">
      <w:pPr>
        <w:numPr>
          <w:ilvl w:val="0"/>
          <w:numId w:val="148"/>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FC0EA7">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4BFBB783" w14:textId="77777777" w:rsidR="00FC0EA7" w:rsidRPr="00FC0EA7" w:rsidRDefault="00FC0EA7" w:rsidP="00FC0EA7">
      <w:pPr>
        <w:numPr>
          <w:ilvl w:val="0"/>
          <w:numId w:val="148"/>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zlecanie zadań na podstawie ustawy z dnia 11 września 2019 r. – Prawo zamówień publicznych  z wykorzystaniem klauzul społecznych.</w:t>
      </w:r>
    </w:p>
    <w:p w14:paraId="12BBF5FB"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4FD86C68"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projektów partnerskich ust. 1 – 2 mają również zastosowanie do Partnerów. </w:t>
      </w:r>
    </w:p>
    <w:p w14:paraId="3CC3C3E6"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D3F1A8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Reguła proporcjonalności</w:t>
      </w:r>
    </w:p>
    <w:p w14:paraId="38E9B44A" w14:textId="0AF9240C"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lastRenderedPageBreak/>
        <w:t xml:space="preserve">§ </w:t>
      </w:r>
      <w:r w:rsidR="00FC05DE" w:rsidRPr="00FC0EA7">
        <w:rPr>
          <w:rFonts w:ascii="Arial" w:hAnsi="Arial" w:cs="Arial"/>
          <w:sz w:val="22"/>
          <w:szCs w:val="22"/>
        </w:rPr>
        <w:t>2</w:t>
      </w:r>
      <w:r w:rsidR="00FC05DE">
        <w:rPr>
          <w:rFonts w:ascii="Arial" w:hAnsi="Arial" w:cs="Arial"/>
          <w:sz w:val="22"/>
          <w:szCs w:val="22"/>
        </w:rPr>
        <w:t>1</w:t>
      </w:r>
    </w:p>
    <w:p w14:paraId="78B64F66"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stosuje regułę proporcjonalności na zakończenie Projektu, tj. na etapie weryfikacji wniosku o płatność końcową:</w:t>
      </w:r>
    </w:p>
    <w:p w14:paraId="0510F811" w14:textId="77777777"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niespełnienia kryterium zatwierdzonego przez Komitet Monitorujący </w:t>
      </w:r>
      <w:proofErr w:type="spellStart"/>
      <w:r w:rsidRPr="00FC0EA7">
        <w:rPr>
          <w:rFonts w:ascii="Arial" w:hAnsi="Arial" w:cs="Arial"/>
          <w:sz w:val="22"/>
          <w:szCs w:val="22"/>
        </w:rPr>
        <w:t>FEdP</w:t>
      </w:r>
      <w:proofErr w:type="spellEnd"/>
      <w:r w:rsidRPr="00FC0EA7">
        <w:rPr>
          <w:rFonts w:ascii="Arial" w:hAnsi="Arial" w:cs="Arial"/>
          <w:sz w:val="22"/>
          <w:szCs w:val="22"/>
        </w:rPr>
        <w:t xml:space="preserve"> 2021-2027 dla danego Projektu IZ może uznać wszystkie lub odpowiednią część wydatków dotychczas rozliczonych w ramach Projektu za niekwalifikowalne,</w:t>
      </w:r>
    </w:p>
    <w:p w14:paraId="770948F6" w14:textId="5A3C631B"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nieosiągnięcia celu Projektu (wyrażonego wskaźnikami produktu lub rezultatu w zależności od założeń wskazanych w zatwierdzonym wniosku), wysokość wydatków dotychczas zatwierdzonych wnioskach o płatność </w:t>
      </w:r>
      <w:r w:rsidR="00970357">
        <w:rPr>
          <w:rFonts w:ascii="Arial" w:hAnsi="Arial" w:cs="Arial"/>
          <w:sz w:val="22"/>
          <w:szCs w:val="22"/>
        </w:rPr>
        <w:t xml:space="preserve">wraz z kosztami pośrednimi </w:t>
      </w:r>
      <w:r w:rsidRPr="00FC0EA7">
        <w:rPr>
          <w:rFonts w:ascii="Arial" w:hAnsi="Arial" w:cs="Arial"/>
          <w:sz w:val="22"/>
          <w:szCs w:val="22"/>
        </w:rPr>
        <w:t>może zostać przez IZ proporcjonalnie zmniejszona.</w:t>
      </w:r>
      <w:r w:rsidR="00970357">
        <w:rPr>
          <w:rStyle w:val="Odwoanieprzypisudolnego"/>
          <w:rFonts w:ascii="Arial" w:hAnsi="Arial"/>
          <w:sz w:val="22"/>
          <w:szCs w:val="22"/>
        </w:rPr>
        <w:footnoteReference w:id="95"/>
      </w:r>
      <w:r w:rsidRPr="00FC0EA7">
        <w:rPr>
          <w:rFonts w:ascii="Arial" w:hAnsi="Arial" w:cs="Arial"/>
          <w:sz w:val="22"/>
          <w:szCs w:val="22"/>
        </w:rPr>
        <w:t xml:space="preserve"> </w:t>
      </w:r>
    </w:p>
    <w:p w14:paraId="3A410CB0"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6C909793"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0213C1DD"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podjąć decyzję o odstąpieniu od rozliczenia projektu zgodnie z regułą proporcjonalności w przypadku wystąpienia siły wyższej.</w:t>
      </w:r>
    </w:p>
    <w:p w14:paraId="4B00FEA5"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2EA2C2CE" w14:textId="204F1EC2" w:rsidR="00FC0EA7" w:rsidRPr="00FC0EA7" w:rsidRDefault="00FC05DE"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5DE">
        <w:rPr>
          <w:rFonts w:ascii="Arial" w:hAnsi="Arial" w:cs="Arial"/>
          <w:sz w:val="22"/>
          <w:szCs w:val="22"/>
        </w:rPr>
        <w:t>Kwota wydatków niekwalifikowanych ustalona w wyniku zastosowania reguły proporcjonalności nie stanowi nieprawidłowości.</w:t>
      </w:r>
      <w:r>
        <w:rPr>
          <w:rFonts w:ascii="Arial" w:hAnsi="Arial" w:cs="Arial"/>
          <w:sz w:val="22"/>
          <w:szCs w:val="22"/>
        </w:rPr>
        <w:t xml:space="preserve"> </w:t>
      </w:r>
      <w:r w:rsidR="00FC0EA7" w:rsidRPr="00FC0EA7">
        <w:rPr>
          <w:rFonts w:ascii="Arial" w:hAnsi="Arial" w:cs="Arial"/>
          <w:sz w:val="22"/>
          <w:szCs w:val="22"/>
        </w:rPr>
        <w:t xml:space="preserve">IZ wzywa Beneficjenta do zwrotu wydatków niekwalifikowanych </w:t>
      </w:r>
      <w:r w:rsidR="00C30B44">
        <w:rPr>
          <w:rFonts w:ascii="Arial" w:hAnsi="Arial" w:cs="Arial"/>
          <w:sz w:val="22"/>
          <w:szCs w:val="22"/>
        </w:rPr>
        <w:t xml:space="preserve">ustalonych w wyniku zastosowania reguły proporcjonalności </w:t>
      </w:r>
      <w:r w:rsidR="00FC0EA7" w:rsidRPr="00FC0EA7">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79AB15F1"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3375B11E"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Przetwarzanie danych osobowych</w:t>
      </w:r>
    </w:p>
    <w:p w14:paraId="45189B66" w14:textId="12E8A5D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2</w:t>
      </w:r>
    </w:p>
    <w:p w14:paraId="5C0E672D" w14:textId="77777777" w:rsidR="00FC0EA7" w:rsidRPr="00FC0EA7" w:rsidRDefault="00FC0EA7" w:rsidP="00FC0EA7">
      <w:pPr>
        <w:keepNext/>
        <w:numPr>
          <w:ilvl w:val="0"/>
          <w:numId w:val="145"/>
        </w:numPr>
        <w:spacing w:after="60"/>
        <w:contextualSpacing/>
        <w:rPr>
          <w:rFonts w:ascii="Arial" w:hAnsi="Arial" w:cs="Arial"/>
          <w:sz w:val="22"/>
          <w:szCs w:val="22"/>
        </w:rPr>
      </w:pPr>
      <w:bookmarkStart w:id="24" w:name="_Hlk119425721"/>
      <w:r w:rsidRPr="00FC0EA7">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24"/>
      <w:r w:rsidRPr="00FC0EA7">
        <w:rPr>
          <w:rFonts w:ascii="Arial" w:hAnsi="Arial" w:cs="Arial"/>
          <w:sz w:val="22"/>
          <w:szCs w:val="22"/>
        </w:rPr>
        <w:t xml:space="preserve">OWU. </w:t>
      </w:r>
    </w:p>
    <w:p w14:paraId="2F99225C" w14:textId="77777777" w:rsidR="00FC0EA7" w:rsidRPr="00FC0EA7" w:rsidRDefault="00FC0EA7" w:rsidP="00FC0EA7">
      <w:pPr>
        <w:keepNext/>
        <w:numPr>
          <w:ilvl w:val="0"/>
          <w:numId w:val="145"/>
        </w:numPr>
        <w:spacing w:after="60"/>
        <w:contextualSpacing/>
        <w:rPr>
          <w:rFonts w:ascii="Arial" w:hAnsi="Arial" w:cs="Arial"/>
          <w:sz w:val="22"/>
          <w:szCs w:val="22"/>
        </w:rPr>
      </w:pPr>
      <w:r w:rsidRPr="00FC0EA7">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0C7E450"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 jest samodzielnym administratorem, który udostępnia dane osobowe innym administratorom według właściwości.</w:t>
      </w:r>
    </w:p>
    <w:p w14:paraId="2F8E901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Beneficjent jest zobowiązany do </w:t>
      </w:r>
      <w:r w:rsidRPr="00FC0EA7">
        <w:rPr>
          <w:rFonts w:ascii="Arial" w:hAnsi="Arial" w:cs="Arial"/>
          <w:iCs/>
          <w:sz w:val="22"/>
          <w:szCs w:val="22"/>
        </w:rPr>
        <w:t xml:space="preserve">wykonywania i udokumentowania, również w imieniu Instytucji Zarządzającej  obowiązku informacyjnego wobec osób, których dane pozyskuje, mając na uwadze </w:t>
      </w:r>
      <w:r w:rsidRPr="00FC0EA7">
        <w:rPr>
          <w:rFonts w:ascii="Arial" w:eastAsiaTheme="minorEastAsia" w:hAnsi="Arial" w:cs="Arial"/>
          <w:sz w:val="22"/>
          <w:szCs w:val="22"/>
        </w:rPr>
        <w:t>zasadę rozliczalności, o której mowa w art. 5 ust. 2</w:t>
      </w:r>
      <w:r w:rsidRPr="00FC0EA7">
        <w:rPr>
          <w:rFonts w:ascii="Arial" w:eastAsiaTheme="minorEastAsia" w:hAnsi="Arial" w:cs="Arial"/>
          <w:b/>
          <w:bCs/>
          <w:sz w:val="22"/>
          <w:szCs w:val="22"/>
        </w:rPr>
        <w:t xml:space="preserve"> </w:t>
      </w:r>
      <w:r w:rsidRPr="00FC0EA7">
        <w:rPr>
          <w:rFonts w:ascii="Arial" w:eastAsiaTheme="minorEastAsia" w:hAnsi="Arial" w:cs="Arial"/>
          <w:sz w:val="22"/>
          <w:szCs w:val="22"/>
        </w:rPr>
        <w:t>RODO.</w:t>
      </w:r>
      <w:r w:rsidRPr="00FC0EA7">
        <w:rPr>
          <w:rFonts w:ascii="Arial" w:hAnsi="Arial" w:cs="Arial"/>
          <w:iCs/>
          <w:sz w:val="22"/>
          <w:szCs w:val="22"/>
        </w:rPr>
        <w:t xml:space="preserve"> </w:t>
      </w:r>
      <w:r w:rsidRPr="00FC0EA7">
        <w:rPr>
          <w:rFonts w:ascii="Arial" w:hAnsi="Arial" w:cs="Arial"/>
          <w:sz w:val="22"/>
          <w:szCs w:val="22"/>
        </w:rPr>
        <w:t xml:space="preserve">Beneficjent </w:t>
      </w:r>
      <w:r w:rsidRPr="00FC0EA7">
        <w:rPr>
          <w:rFonts w:ascii="Arial" w:hAnsi="Arial" w:cs="Arial"/>
          <w:iCs/>
          <w:sz w:val="22"/>
          <w:szCs w:val="22"/>
        </w:rPr>
        <w:t xml:space="preserve">zapewnia, że </w:t>
      </w:r>
      <w:r w:rsidRPr="00FC0EA7">
        <w:rPr>
          <w:rFonts w:ascii="Arial" w:hAnsi="Arial" w:cs="Arial"/>
          <w:iCs/>
          <w:sz w:val="22"/>
          <w:szCs w:val="22"/>
        </w:rPr>
        <w:lastRenderedPageBreak/>
        <w:t>obowiązek o którym mowa w zdaniu pierwszym jest wykonywany również przez podmioty, którym powierza realizację zadań w ramach Projektu.</w:t>
      </w:r>
    </w:p>
    <w:p w14:paraId="0B3A1FE4" w14:textId="77777777" w:rsidR="00FC0EA7" w:rsidRPr="00FC0EA7" w:rsidRDefault="00FC0EA7" w:rsidP="00FC0EA7">
      <w:pPr>
        <w:numPr>
          <w:ilvl w:val="0"/>
          <w:numId w:val="145"/>
        </w:numPr>
        <w:spacing w:after="60"/>
        <w:contextualSpacing/>
        <w:rPr>
          <w:rFonts w:ascii="Arial" w:eastAsiaTheme="minorEastAsia" w:hAnsi="Arial" w:cs="Arial"/>
          <w:sz w:val="22"/>
          <w:szCs w:val="22"/>
        </w:rPr>
      </w:pPr>
      <w:r w:rsidRPr="00FC0EA7">
        <w:rPr>
          <w:rFonts w:ascii="Arial" w:eastAsiaTheme="minorEastAsia" w:hAnsi="Arial" w:cs="Arial"/>
          <w:sz w:val="22"/>
          <w:szCs w:val="22"/>
        </w:rPr>
        <w:t>Obowiązek, o którym mowa w ust. 4:</w:t>
      </w:r>
    </w:p>
    <w:p w14:paraId="4FE63263" w14:textId="73A61FAC"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względem Instytucji Zarządzającej może zostać wykonany w oparciu o formularz klauzuli informacyjnej stanowiący </w:t>
      </w:r>
      <w:r w:rsidRPr="00FC0EA7">
        <w:rPr>
          <w:rFonts w:ascii="Arial" w:hAnsi="Arial" w:cs="Arial"/>
          <w:b/>
          <w:bCs/>
          <w:sz w:val="22"/>
          <w:szCs w:val="22"/>
        </w:rPr>
        <w:t>Załącznik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mowy;</w:t>
      </w:r>
    </w:p>
    <w:p w14:paraId="4D27E185" w14:textId="4719F708"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Beneficjent może stosować inne niż powyższe wzory klauzuli informacyjnej, o ile będą one zawierać wszystkie elementy i informacje ujęte odpowiednio w </w:t>
      </w:r>
      <w:r w:rsidRPr="00FC0EA7">
        <w:rPr>
          <w:rFonts w:ascii="Arial" w:hAnsi="Arial" w:cs="Arial"/>
          <w:b/>
          <w:bCs/>
          <w:sz w:val="22"/>
          <w:szCs w:val="22"/>
        </w:rPr>
        <w:t>Załączniku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 xml:space="preserve">mowy. Zmiany w </w:t>
      </w:r>
      <w:r w:rsidRPr="00FC0EA7">
        <w:rPr>
          <w:rFonts w:ascii="Arial" w:hAnsi="Arial" w:cs="Arial"/>
          <w:b/>
          <w:bCs/>
          <w:sz w:val="22"/>
          <w:szCs w:val="22"/>
        </w:rPr>
        <w:t>Załączniku nr 5</w:t>
      </w:r>
      <w:r w:rsidRPr="00FC0EA7">
        <w:rPr>
          <w:rFonts w:ascii="Arial" w:hAnsi="Arial" w:cs="Arial"/>
          <w:sz w:val="22"/>
          <w:szCs w:val="22"/>
        </w:rPr>
        <w:t xml:space="preserve"> wprowadzane przez Instytucję Zarządzającą nie wymagają aneksowania umowy, a jedynie poinformowania Beneficjenta.</w:t>
      </w:r>
    </w:p>
    <w:p w14:paraId="0E039831"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3AF2405B"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7A9BB181" w14:textId="77777777" w:rsidR="00FC0EA7" w:rsidRPr="00FC0EA7" w:rsidRDefault="00FC0EA7" w:rsidP="00FC0EA7">
      <w:pPr>
        <w:numPr>
          <w:ilvl w:val="1"/>
          <w:numId w:val="146"/>
        </w:numPr>
        <w:tabs>
          <w:tab w:val="left" w:pos="357"/>
        </w:tabs>
        <w:suppressAutoHyphens/>
        <w:spacing w:after="120"/>
        <w:contextualSpacing/>
        <w:rPr>
          <w:rFonts w:ascii="Arial" w:hAnsi="Arial" w:cs="Arial"/>
          <w:sz w:val="22"/>
          <w:szCs w:val="22"/>
        </w:rPr>
      </w:pPr>
      <w:r w:rsidRPr="00FC0EA7">
        <w:rPr>
          <w:rFonts w:ascii="Arial" w:hAnsi="Arial" w:cs="Arial"/>
          <w:sz w:val="22"/>
          <w:szCs w:val="22"/>
        </w:rPr>
        <w:tab/>
        <w:t>Instytucji Zarządzającej: amiz.fepd@podlaskie.eu</w:t>
      </w:r>
    </w:p>
    <w:p w14:paraId="41F5A8E2" w14:textId="77777777" w:rsidR="00FC0EA7" w:rsidRPr="00FC0EA7" w:rsidRDefault="00FC0EA7" w:rsidP="00FC0EA7">
      <w:pPr>
        <w:numPr>
          <w:ilvl w:val="1"/>
          <w:numId w:val="146"/>
        </w:numPr>
        <w:tabs>
          <w:tab w:val="left" w:pos="357"/>
        </w:tabs>
        <w:suppressAutoHyphens/>
        <w:spacing w:after="120"/>
        <w:ind w:hanging="357"/>
        <w:contextualSpacing/>
        <w:rPr>
          <w:rFonts w:ascii="Arial" w:hAnsi="Arial" w:cs="Arial"/>
          <w:sz w:val="22"/>
          <w:szCs w:val="22"/>
        </w:rPr>
      </w:pPr>
      <w:r w:rsidRPr="00FC0EA7">
        <w:rPr>
          <w:rFonts w:ascii="Arial" w:hAnsi="Arial" w:cs="Arial"/>
          <w:sz w:val="22"/>
          <w:szCs w:val="22"/>
        </w:rPr>
        <w:tab/>
        <w:t>Beneficjent: adres wskazany we wniosku o dofinansowanie</w:t>
      </w:r>
    </w:p>
    <w:p w14:paraId="085CCC3C" w14:textId="77777777" w:rsidR="00FC0EA7" w:rsidRPr="00FC0EA7" w:rsidRDefault="00FC0EA7" w:rsidP="00FC0EA7">
      <w:pPr>
        <w:spacing w:after="120"/>
        <w:ind w:left="360"/>
        <w:contextualSpacing/>
        <w:rPr>
          <w:rFonts w:ascii="Arial" w:eastAsiaTheme="minorEastAsia" w:hAnsi="Arial" w:cs="Arial"/>
          <w:sz w:val="22"/>
          <w:szCs w:val="22"/>
        </w:rPr>
      </w:pPr>
      <w:r w:rsidRPr="00FC0EA7">
        <w:rPr>
          <w:rFonts w:ascii="Arial" w:eastAsiaTheme="minorEastAsia" w:hAnsi="Arial" w:cs="Arial"/>
          <w:sz w:val="22"/>
          <w:szCs w:val="22"/>
        </w:rPr>
        <w:t>Zmiany adresów poczty elektronicznej punktów kontaktowych wymagają poinformowania drugiej Strony o ich wprowadzeniu.</w:t>
      </w:r>
    </w:p>
    <w:p w14:paraId="6B13BD03"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bookmarkStart w:id="25" w:name="_Hlk119426394"/>
      <w:r w:rsidRPr="00FC0EA7">
        <w:rPr>
          <w:rFonts w:ascii="Arial" w:hAnsi="Arial" w:cs="Arial"/>
          <w:sz w:val="22"/>
          <w:szCs w:val="22"/>
        </w:rPr>
        <w:t>W CST2021, o ile do naru</w:t>
      </w:r>
      <w:hyperlink r:id="rId29" w:history="1">
        <w:r w:rsidRPr="00FC0EA7">
          <w:rPr>
            <w:rFonts w:ascii="Arial" w:hAnsi="Arial" w:cs="Arial"/>
            <w:sz w:val="22"/>
            <w:szCs w:val="22"/>
          </w:rPr>
          <w:t>szenia doszło w ram</w:t>
        </w:r>
      </w:hyperlink>
      <w:r w:rsidRPr="00FC0EA7">
        <w:rPr>
          <w:rFonts w:ascii="Arial" w:hAnsi="Arial" w:cs="Arial"/>
          <w:sz w:val="22"/>
          <w:szCs w:val="22"/>
        </w:rPr>
        <w:t xml:space="preserve">ach tego systemu, zdarzenia zgłaszane są na service </w:t>
      </w:r>
      <w:proofErr w:type="spellStart"/>
      <w:r w:rsidRPr="00FC0EA7">
        <w:rPr>
          <w:rFonts w:ascii="Arial" w:hAnsi="Arial" w:cs="Arial"/>
          <w:sz w:val="22"/>
          <w:szCs w:val="22"/>
        </w:rPr>
        <w:t>desk</w:t>
      </w:r>
      <w:proofErr w:type="spellEnd"/>
      <w:r w:rsidRPr="00FC0EA7">
        <w:rPr>
          <w:rFonts w:ascii="Arial" w:hAnsi="Arial" w:cs="Arial"/>
          <w:sz w:val="22"/>
          <w:szCs w:val="22"/>
        </w:rPr>
        <w:t xml:space="preserve"> tego systemu amiz.fepd@podlaskie.eu, powiadamiając jednocześnie Inspektora ochrony danych instytucji, której naruszenie dotyczy.</w:t>
      </w:r>
      <w:bookmarkEnd w:id="25"/>
    </w:p>
    <w:p w14:paraId="6F47042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w:t>
      </w:r>
      <w:r w:rsidRPr="00FC0EA7">
        <w:rPr>
          <w:rFonts w:ascii="Arial" w:hAnsi="Arial" w:cs="Arial"/>
          <w:sz w:val="16"/>
          <w:szCs w:val="20"/>
        </w:rPr>
        <w:t xml:space="preserve"> </w:t>
      </w:r>
      <w:r w:rsidRPr="00FC0EA7">
        <w:rPr>
          <w:rFonts w:ascii="Arial" w:hAnsi="Arial" w:cs="Arial"/>
          <w:sz w:val="22"/>
          <w:szCs w:val="22"/>
        </w:rPr>
        <w:t>informuje</w:t>
      </w:r>
      <w:r w:rsidRPr="00FC0EA7">
        <w:rPr>
          <w:rFonts w:ascii="Arial" w:hAnsi="Arial" w:cs="Arial"/>
          <w:sz w:val="16"/>
          <w:szCs w:val="20"/>
        </w:rPr>
        <w:t xml:space="preserve"> </w:t>
      </w:r>
      <w:r w:rsidRPr="00FC0EA7">
        <w:rPr>
          <w:rFonts w:ascii="Arial" w:hAnsi="Arial" w:cs="Arial"/>
          <w:sz w:val="22"/>
          <w:szCs w:val="22"/>
        </w:rPr>
        <w:t>niezwłocznie, na adres poczty elektronicznej wskazany w ust. 7, o wszelkich czynnościach lub postępowaniach prowadzonych w szczególności przez Prezesa Urzędu Ochrony Danych Osobowych, urzędy państwowe, policję lub sąd w odniesieniu do danych osobowych, udostępnianych w związku z realizacją projektu.</w:t>
      </w:r>
    </w:p>
    <w:p w14:paraId="1277A4A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12F3D1E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2EC8C989"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67E86A34"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Zasady wykorzystywania systemu teleinformatycznego</w:t>
      </w:r>
    </w:p>
    <w:p w14:paraId="5A3F3A23" w14:textId="022E2B61" w:rsidR="00FC0EA7" w:rsidRPr="00FC0EA7" w:rsidRDefault="00FC0EA7" w:rsidP="00FC0EA7">
      <w:pPr>
        <w:autoSpaceDE w:val="0"/>
        <w:autoSpaceDN w:val="0"/>
        <w:adjustRightInd w:val="0"/>
        <w:spacing w:before="120" w:after="120" w:line="276" w:lineRule="auto"/>
        <w:jc w:val="center"/>
        <w:rPr>
          <w:rFonts w:ascii="Arial" w:hAnsi="Arial" w:cs="Arial"/>
          <w:sz w:val="22"/>
          <w:szCs w:val="22"/>
          <w:vertAlign w:val="superscript"/>
        </w:rPr>
      </w:pPr>
      <w:bookmarkStart w:id="26" w:name="_Hlk136516442"/>
      <w:r w:rsidRPr="00FC0EA7">
        <w:rPr>
          <w:rFonts w:ascii="Arial" w:hAnsi="Arial" w:cs="Arial"/>
          <w:sz w:val="22"/>
          <w:szCs w:val="22"/>
        </w:rPr>
        <w:t>§</w:t>
      </w:r>
      <w:bookmarkEnd w:id="26"/>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3</w:t>
      </w:r>
    </w:p>
    <w:p w14:paraId="46A6241C" w14:textId="77777777" w:rsidR="00FC0EA7" w:rsidRPr="00FC0EA7" w:rsidRDefault="00FC0EA7" w:rsidP="00B530FD">
      <w:pPr>
        <w:numPr>
          <w:ilvl w:val="0"/>
          <w:numId w:val="11"/>
        </w:numPr>
        <w:spacing w:line="276" w:lineRule="auto"/>
        <w:ind w:left="426" w:hanging="426"/>
        <w:contextualSpacing/>
        <w:rPr>
          <w:rFonts w:ascii="Arial" w:eastAsia="Times New Roman" w:hAnsi="Arial" w:cs="Arial"/>
          <w:sz w:val="22"/>
          <w:szCs w:val="22"/>
          <w:lang w:eastAsia="ar-SA"/>
        </w:rPr>
      </w:pPr>
      <w:r w:rsidRPr="00FC0EA7">
        <w:rPr>
          <w:rFonts w:ascii="Arial" w:eastAsia="Times New Roman" w:hAnsi="Arial" w:cs="Arial"/>
          <w:sz w:val="22"/>
          <w:szCs w:val="22"/>
        </w:rPr>
        <w:t>Beneficjent</w:t>
      </w:r>
      <w:r w:rsidRPr="00FC0EA7">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FC0EA7">
        <w:rPr>
          <w:rFonts w:ascii="Arial" w:eastAsia="Times New Roman" w:hAnsi="Arial" w:cs="Arial"/>
          <w:sz w:val="22"/>
          <w:szCs w:val="22"/>
        </w:rPr>
        <w:t>oraz</w:t>
      </w:r>
      <w:hyperlink w:history="1">
        <w:r w:rsidRPr="00FC0EA7">
          <w:rPr>
            <w:rFonts w:ascii="Arial" w:eastAsia="Times New Roman" w:hAnsi="Arial" w:cs="Arial"/>
            <w:sz w:val="22"/>
            <w:szCs w:val="22"/>
          </w:rPr>
          <w:t xml:space="preserve"> z a</w:t>
        </w:r>
      </w:hyperlink>
      <w:r w:rsidRPr="00FC0EA7">
        <w:rPr>
          <w:rFonts w:ascii="Arial" w:eastAsia="Times New Roman" w:hAnsi="Arial" w:cs="Arial"/>
          <w:sz w:val="22"/>
          <w:szCs w:val="22"/>
        </w:rPr>
        <w:t xml:space="preserve">ktualną instrukcją udostępnioną przez IZ.  </w:t>
      </w:r>
    </w:p>
    <w:p w14:paraId="6EC42661" w14:textId="77777777" w:rsidR="00FC0EA7" w:rsidRPr="00FC0EA7" w:rsidRDefault="00FC0EA7" w:rsidP="00B530FD">
      <w:pPr>
        <w:autoSpaceDE w:val="0"/>
        <w:autoSpaceDN w:val="0"/>
        <w:adjustRightInd w:val="0"/>
        <w:spacing w:before="120" w:after="120" w:line="276" w:lineRule="auto"/>
        <w:ind w:left="426"/>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Wykorzystanie CST2021 obejmuje co najmniej przesyłanie:</w:t>
      </w:r>
    </w:p>
    <w:p w14:paraId="760139C4"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wniosków o płatność,</w:t>
      </w:r>
    </w:p>
    <w:p w14:paraId="28120F03"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dokumentów potwierdzających kwalifikowalność wydatków ponoszonych w ramach Projektu i wykazywanych we wnioskach o płatność,</w:t>
      </w:r>
    </w:p>
    <w:p w14:paraId="57D6B4D7"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uczestników Projektu i podmiotów otrzymujących wsparcie,</w:t>
      </w:r>
    </w:p>
    <w:p w14:paraId="62E4724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personelu Projektu</w:t>
      </w:r>
      <w:r w:rsidRPr="00FC0EA7">
        <w:rPr>
          <w:rFonts w:ascii="Arial" w:hAnsi="Arial" w:cs="Arial"/>
          <w:sz w:val="22"/>
          <w:szCs w:val="22"/>
          <w:vertAlign w:val="superscript"/>
        </w:rPr>
        <w:footnoteReference w:id="96"/>
      </w:r>
      <w:r w:rsidRPr="00FC0EA7">
        <w:rPr>
          <w:rFonts w:ascii="Arial" w:hAnsi="Arial" w:cs="Arial"/>
          <w:sz w:val="22"/>
          <w:szCs w:val="22"/>
        </w:rPr>
        <w:t>,</w:t>
      </w:r>
    </w:p>
    <w:p w14:paraId="7100BCEC"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harmonogramu płatności,</w:t>
      </w:r>
    </w:p>
    <w:p w14:paraId="445C8D3D"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informacji o zamówieniach publicznych,</w:t>
      </w:r>
    </w:p>
    <w:p w14:paraId="2DA33F6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korespondencji, w tym zgłaszania zmian dotyczących realizacji Projektu,</w:t>
      </w:r>
    </w:p>
    <w:p w14:paraId="6AC3BE2F"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innych dokumentów związanych z realizacją Projektu, w tym niezbędnych do przeprowadzenia kontroli Projektu oraz wymiany dokumentacji pokontrolnej,</w:t>
      </w:r>
    </w:p>
    <w:p w14:paraId="72640FA0" w14:textId="5A8EE312"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lastRenderedPageBreak/>
        <w:t>aktualnego harmonogramu udzielanego wsparcia  - co do zasady do 20 dnia danego miesiąca na miesiąc kolejny</w:t>
      </w:r>
      <w:r w:rsidR="00A853C2">
        <w:rPr>
          <w:rFonts w:ascii="Arial" w:hAnsi="Arial" w:cs="Arial"/>
          <w:sz w:val="22"/>
          <w:szCs w:val="22"/>
        </w:rPr>
        <w:t xml:space="preserve"> </w:t>
      </w:r>
      <w:r w:rsidRPr="00FC0EA7">
        <w:rPr>
          <w:rFonts w:ascii="Arial" w:hAnsi="Arial" w:cs="Arial"/>
          <w:sz w:val="22"/>
          <w:szCs w:val="22"/>
        </w:rPr>
        <w:t xml:space="preserve">w formie wskazanej w </w:t>
      </w:r>
      <w:r w:rsidRPr="00FC0EA7">
        <w:rPr>
          <w:rFonts w:ascii="Arial" w:hAnsi="Arial" w:cs="Arial"/>
          <w:b/>
          <w:bCs/>
          <w:sz w:val="22"/>
          <w:szCs w:val="22"/>
        </w:rPr>
        <w:t xml:space="preserve">Załączniku nr </w:t>
      </w:r>
      <w:r w:rsidR="00062650">
        <w:rPr>
          <w:rFonts w:ascii="Arial" w:hAnsi="Arial" w:cs="Arial"/>
          <w:b/>
          <w:bCs/>
          <w:sz w:val="22"/>
          <w:szCs w:val="22"/>
        </w:rPr>
        <w:t xml:space="preserve">4 </w:t>
      </w:r>
      <w:r w:rsidR="00062650" w:rsidRPr="00BF5C3B">
        <w:rPr>
          <w:rFonts w:ascii="Arial" w:hAnsi="Arial" w:cs="Arial"/>
          <w:sz w:val="22"/>
          <w:szCs w:val="22"/>
        </w:rPr>
        <w:t>do Umowy</w:t>
      </w:r>
      <w:r w:rsidR="00062650" w:rsidRPr="00FC0EA7">
        <w:rPr>
          <w:rFonts w:ascii="Arial" w:hAnsi="Arial" w:cs="Arial"/>
          <w:sz w:val="22"/>
          <w:szCs w:val="22"/>
        </w:rPr>
        <w:t xml:space="preserve"> </w:t>
      </w:r>
      <w:r w:rsidRPr="00FC0EA7">
        <w:rPr>
          <w:rFonts w:ascii="Arial" w:hAnsi="Arial" w:cs="Arial"/>
          <w:sz w:val="22"/>
          <w:szCs w:val="22"/>
        </w:rPr>
        <w:t>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03B86550" w14:textId="77777777" w:rsidR="00FC0EA7" w:rsidRPr="00FC0EA7" w:rsidRDefault="00FC0EA7" w:rsidP="00B530FD">
      <w:pPr>
        <w:spacing w:before="120" w:after="120" w:line="276" w:lineRule="auto"/>
        <w:ind w:left="426"/>
        <w:contextualSpacing/>
        <w:rPr>
          <w:rFonts w:ascii="Arial" w:hAnsi="Arial" w:cs="Arial"/>
          <w:sz w:val="22"/>
          <w:szCs w:val="22"/>
        </w:rPr>
      </w:pPr>
      <w:r w:rsidRPr="00FC0EA7">
        <w:rPr>
          <w:rFonts w:ascii="Arial" w:hAnsi="Arial" w:cs="Arial"/>
          <w:sz w:val="22"/>
          <w:szCs w:val="22"/>
        </w:rPr>
        <w:t>Przekazanie dokumentów, o których mowa w pkt 2, 3, 4</w:t>
      </w:r>
      <w:r w:rsidRPr="00FC0EA7">
        <w:rPr>
          <w:rFonts w:ascii="Arial" w:hAnsi="Arial" w:cs="Arial"/>
          <w:sz w:val="22"/>
          <w:szCs w:val="22"/>
          <w:vertAlign w:val="superscript"/>
        </w:rPr>
        <w:footnoteReference w:id="97"/>
      </w:r>
      <w:r w:rsidRPr="00FC0EA7">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54136F0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08972588"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2987788C" w14:textId="77777777" w:rsidR="00FC0EA7" w:rsidRPr="00FC0EA7" w:rsidRDefault="00FC0EA7" w:rsidP="00B530FD">
      <w:pPr>
        <w:autoSpaceDE w:val="0"/>
        <w:autoSpaceDN w:val="0"/>
        <w:adjustRightInd w:val="0"/>
        <w:spacing w:line="276" w:lineRule="auto"/>
        <w:ind w:left="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4D2857CB"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w:t>
      </w:r>
      <w:r w:rsidRPr="00FC0EA7">
        <w:rPr>
          <w:rFonts w:ascii="Arial" w:eastAsia="Times New Roman" w:hAnsi="Arial" w:cs="Arial"/>
          <w:iCs/>
          <w:sz w:val="22"/>
          <w:szCs w:val="22"/>
          <w:lang w:eastAsia="ar-SA"/>
        </w:rPr>
        <w:t>i Partnerzy</w:t>
      </w:r>
      <w:r w:rsidRPr="00FC0EA7">
        <w:rPr>
          <w:rFonts w:ascii="Arial" w:eastAsia="Times New Roman" w:hAnsi="Arial" w:cs="Arial"/>
          <w:sz w:val="22"/>
          <w:szCs w:val="22"/>
          <w:lang w:eastAsia="ar-SA"/>
        </w:rPr>
        <w:t xml:space="preserve"> wyznacza/</w:t>
      </w:r>
      <w:r w:rsidRPr="00FC0EA7">
        <w:rPr>
          <w:rFonts w:ascii="Arial" w:eastAsia="Times New Roman" w:hAnsi="Arial" w:cs="Arial"/>
          <w:i/>
          <w:sz w:val="22"/>
          <w:szCs w:val="22"/>
          <w:lang w:eastAsia="ar-SA"/>
        </w:rPr>
        <w:t>ją</w:t>
      </w:r>
      <w:r w:rsidRPr="00FC0EA7">
        <w:rPr>
          <w:rFonts w:ascii="Arial" w:eastAsia="Times New Roman" w:hAnsi="Arial" w:cs="Arial"/>
          <w:sz w:val="22"/>
          <w:szCs w:val="22"/>
          <w:lang w:eastAsia="ar-SA"/>
        </w:rPr>
        <w:t xml:space="preserve"> osoby uprawnione do wykonywania w jego/</w:t>
      </w:r>
      <w:r w:rsidRPr="00FC0EA7">
        <w:rPr>
          <w:rFonts w:ascii="Arial" w:eastAsia="Times New Roman" w:hAnsi="Arial" w:cs="Arial"/>
          <w:i/>
          <w:sz w:val="22"/>
          <w:szCs w:val="22"/>
          <w:lang w:eastAsia="ar-SA"/>
        </w:rPr>
        <w:t>ich</w:t>
      </w:r>
      <w:r w:rsidRPr="00FC0EA7">
        <w:rPr>
          <w:rFonts w:ascii="Arial" w:eastAsia="Times New Roman" w:hAnsi="Arial" w:cs="Arial"/>
          <w:sz w:val="22"/>
          <w:szCs w:val="22"/>
          <w:lang w:eastAsia="ar-SA"/>
        </w:rPr>
        <w:t xml:space="preserve"> imieniu czynności związanych z realizacją Projektu, 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Pr="00FC0EA7">
        <w:rPr>
          <w:rFonts w:ascii="Arial" w:eastAsia="Times New Roman" w:hAnsi="Arial" w:cs="Arial"/>
          <w:i/>
          <w:iCs/>
          <w:sz w:val="22"/>
          <w:szCs w:val="22"/>
          <w:lang w:eastAsia="ar-SA"/>
        </w:rPr>
        <w:t>Wytycznych dotyczących warunków gromadzenia i przekazywania danych w postaci elektronicznej na lata 2021 – 2027</w:t>
      </w:r>
      <w:r w:rsidRPr="00FC0EA7">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1FBCE4C9"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2CA1A4EC"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5040CA8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60A659E2" w14:textId="77777777" w:rsidR="00FC0EA7" w:rsidRPr="00FC0EA7" w:rsidRDefault="00FC0EA7" w:rsidP="00B530FD">
      <w:pPr>
        <w:numPr>
          <w:ilvl w:val="0"/>
          <w:numId w:val="11"/>
        </w:numPr>
        <w:autoSpaceDE w:val="0"/>
        <w:autoSpaceDN w:val="0"/>
        <w:adjustRightInd w:val="0"/>
        <w:spacing w:before="120" w:after="120" w:line="276" w:lineRule="auto"/>
        <w:ind w:left="426" w:firstLine="0"/>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Beneficjent zobowiązuje się do każdorazowego informowania IZ o nieautoryzowanym dostępie do danych Beneficjenta w </w:t>
      </w:r>
      <w:r w:rsidRPr="00FC0EA7">
        <w:rPr>
          <w:rFonts w:ascii="Arial" w:eastAsia="Times New Roman" w:hAnsi="Arial" w:cs="Arial"/>
          <w:sz w:val="22"/>
          <w:szCs w:val="22"/>
          <w:lang w:eastAsia="ar-SA"/>
        </w:rPr>
        <w:fldChar w:fldCharType="begin"/>
      </w:r>
      <w:r w:rsidRPr="00FC0EA7">
        <w:rPr>
          <w:rFonts w:ascii="Arial" w:eastAsia="Times New Roman" w:hAnsi="Arial" w:cs="Arial"/>
          <w:sz w:val="22"/>
          <w:szCs w:val="22"/>
          <w:lang w:eastAsia="ar-SA"/>
        </w:rPr>
        <w:instrText xml:space="preserve"> HYPERLINK "mailto:CST2021.</w:instrText>
      </w:r>
    </w:p>
    <w:p w14:paraId="68D31FD2"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instrText xml:space="preserve">W przypadku" </w:instrText>
      </w:r>
      <w:r w:rsidRPr="00FC0EA7">
        <w:rPr>
          <w:rFonts w:ascii="Arial" w:eastAsia="Times New Roman" w:hAnsi="Arial" w:cs="Arial"/>
          <w:sz w:val="22"/>
          <w:szCs w:val="22"/>
          <w:lang w:eastAsia="ar-SA"/>
        </w:rPr>
        <w:fldChar w:fldCharType="separate"/>
      </w:r>
      <w:r w:rsidRPr="00FC0EA7">
        <w:rPr>
          <w:rFonts w:ascii="Arial" w:eastAsia="Times New Roman" w:hAnsi="Arial" w:cs="Arial"/>
          <w:sz w:val="22"/>
          <w:szCs w:val="22"/>
          <w:lang w:eastAsia="ar-SA"/>
        </w:rPr>
        <w:t>CST2021.</w:t>
      </w:r>
    </w:p>
    <w:p w14:paraId="0678AAA3"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944A08">
        <w:rPr>
          <w:rFonts w:ascii="Arial" w:eastAsia="Times New Roman" w:hAnsi="Arial" w:cs="Arial"/>
          <w:sz w:val="22"/>
          <w:szCs w:val="22"/>
          <w:lang w:eastAsia="ar-SA"/>
        </w:rPr>
        <w:t xml:space="preserve">W </w:t>
      </w:r>
      <w:r w:rsidRPr="00A47C93">
        <w:rPr>
          <w:rFonts w:ascii="Arial" w:eastAsia="Times New Roman" w:hAnsi="Arial" w:cs="Arial"/>
          <w:sz w:val="22"/>
          <w:szCs w:val="22"/>
          <w:lang w:eastAsia="ar-SA"/>
        </w:rPr>
        <w:t>przypadku</w:t>
      </w:r>
      <w:r w:rsidRPr="00FC0EA7">
        <w:rPr>
          <w:rFonts w:ascii="Arial" w:eastAsia="Times New Roman" w:hAnsi="Arial" w:cs="Arial"/>
          <w:sz w:val="22"/>
          <w:szCs w:val="22"/>
          <w:lang w:eastAsia="ar-SA"/>
        </w:rPr>
        <w:fldChar w:fldCharType="end"/>
      </w:r>
      <w:r w:rsidRPr="00FC0EA7">
        <w:rPr>
          <w:rFonts w:ascii="Arial" w:eastAsia="Times New Roman" w:hAnsi="Arial" w:cs="Arial"/>
          <w:sz w:val="22"/>
          <w:szCs w:val="22"/>
          <w:lang w:eastAsia="ar-SA"/>
        </w:rPr>
        <w:t xml:space="preserve"> niedostępności CST2021 Beneficjent informuje IZ o zaistniałym problemie na adres e-mail pomoc.fepd@podlaskie.eu,</w:t>
      </w:r>
      <w:r w:rsidRPr="00FC0EA7" w:rsidDel="006662A3">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30"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xml:space="preserve">. W przypadku potwierdzenia awarii </w:t>
      </w:r>
      <w:bookmarkStart w:id="27" w:name="_Hlk130206801"/>
      <w:r w:rsidRPr="00FC0EA7">
        <w:rPr>
          <w:rFonts w:ascii="Arial" w:eastAsia="Times New Roman" w:hAnsi="Arial" w:cs="Arial"/>
          <w:sz w:val="22"/>
          <w:szCs w:val="22"/>
          <w:lang w:eastAsia="ar-SA"/>
        </w:rPr>
        <w:t>CST2021</w:t>
      </w:r>
      <w:bookmarkEnd w:id="27"/>
      <w:r w:rsidRPr="00FC0EA7">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w:t>
      </w:r>
      <w:r w:rsidRPr="00FC0EA7">
        <w:rPr>
          <w:rFonts w:ascii="Arial" w:eastAsia="Times New Roman" w:hAnsi="Arial" w:cs="Arial"/>
          <w:sz w:val="22"/>
          <w:szCs w:val="22"/>
          <w:lang w:eastAsia="ar-SA"/>
        </w:rPr>
        <w:lastRenderedPageBreak/>
        <w:t xml:space="preserve">adres e-mail wskazany we Wniosku o dodanie osoby zarządzającej projektem lub w formie komunikatu zamieszczonego na stronie internetowej </w:t>
      </w:r>
      <w:hyperlink r:id="rId31"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5E36DF8B" w14:textId="037E8C8E"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color w:val="000000"/>
          <w:sz w:val="22"/>
          <w:szCs w:val="22"/>
          <w:lang w:eastAsia="ar-SA"/>
        </w:rPr>
        <w:t>Beneficjent zobowiązuje się do wprowadzania do</w:t>
      </w:r>
      <w:r w:rsidRPr="00FC0EA7">
        <w:rPr>
          <w:rFonts w:ascii="Arial" w:eastAsia="Times New Roman" w:hAnsi="Arial" w:cs="Arial"/>
          <w:sz w:val="22"/>
          <w:szCs w:val="22"/>
          <w:lang w:eastAsia="ar-SA"/>
        </w:rPr>
        <w:t xml:space="preserve"> CST2021 </w:t>
      </w:r>
      <w:bookmarkStart w:id="28" w:name="_Hlk135746994"/>
      <w:r w:rsidRPr="00FC0EA7">
        <w:rPr>
          <w:rFonts w:ascii="Arial" w:eastAsia="Times New Roman" w:hAnsi="Arial" w:cs="Arial"/>
          <w:color w:val="000000"/>
          <w:sz w:val="22"/>
          <w:szCs w:val="22"/>
          <w:lang w:eastAsia="ar-SA"/>
        </w:rPr>
        <w:t xml:space="preserve">danych dotyczących angażowania personelu Projektu </w:t>
      </w:r>
      <w:bookmarkEnd w:id="28"/>
      <w:r w:rsidRPr="00FC0EA7">
        <w:rPr>
          <w:rFonts w:ascii="Arial" w:eastAsia="Times New Roman" w:hAnsi="Arial" w:cs="Arial"/>
          <w:color w:val="000000"/>
          <w:sz w:val="22"/>
          <w:szCs w:val="22"/>
          <w:lang w:eastAsia="ar-SA"/>
        </w:rPr>
        <w:t xml:space="preserve">zgodnie z zakresem określonym w </w:t>
      </w:r>
      <w:r w:rsidRPr="00FC0EA7">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FC0EA7">
        <w:rPr>
          <w:rFonts w:ascii="Arial" w:eastAsia="Times New Roman" w:hAnsi="Arial" w:cs="Arial"/>
          <w:sz w:val="22"/>
          <w:szCs w:val="22"/>
          <w:lang w:eastAsia="ar-SA"/>
        </w:rPr>
        <w:t>pod rygorem uznania związanych z tym wydatków za niekwalifikowalne</w:t>
      </w:r>
      <w:r w:rsidRPr="00FC0EA7">
        <w:rPr>
          <w:rFonts w:ascii="Arial" w:eastAsia="Times New Roman" w:hAnsi="Arial" w:cs="Arial"/>
          <w:i/>
          <w:iCs/>
          <w:sz w:val="22"/>
          <w:szCs w:val="22"/>
          <w:lang w:eastAsia="ar-SA"/>
        </w:rPr>
        <w:t xml:space="preserve">. </w:t>
      </w:r>
      <w:r w:rsidRPr="00FC0EA7">
        <w:rPr>
          <w:rFonts w:ascii="Arial" w:eastAsia="Times New Roman" w:hAnsi="Arial" w:cs="Arial"/>
          <w:bCs/>
          <w:sz w:val="22"/>
          <w:szCs w:val="22"/>
          <w:lang w:eastAsia="ar-SA"/>
        </w:rPr>
        <w:t>Beneficjent przekazuje dane</w:t>
      </w:r>
      <w:r w:rsidRPr="00FC0EA7">
        <w:rPr>
          <w:rFonts w:ascii="Arial" w:eastAsia="Times New Roman" w:hAnsi="Arial" w:cs="Arial"/>
          <w:color w:val="000000"/>
          <w:sz w:val="22"/>
          <w:szCs w:val="22"/>
          <w:lang w:eastAsia="ar-SA"/>
        </w:rPr>
        <w:t xml:space="preserve"> dotyczące angażowania personelu Projektu</w:t>
      </w:r>
      <w:r w:rsidRPr="00FC0EA7">
        <w:rPr>
          <w:rFonts w:ascii="Arial" w:eastAsia="Times New Roman" w:hAnsi="Arial" w:cs="Arial"/>
          <w:sz w:val="22"/>
          <w:szCs w:val="22"/>
          <w:lang w:eastAsia="en-US"/>
        </w:rPr>
        <w:t xml:space="preserve"> </w:t>
      </w:r>
      <w:r w:rsidRPr="00FC0EA7">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664F25">
        <w:rPr>
          <w:rStyle w:val="Odwoanieprzypisudolnego"/>
          <w:rFonts w:ascii="Arial" w:eastAsia="Times New Roman" w:hAnsi="Arial"/>
          <w:bCs/>
          <w:sz w:val="22"/>
          <w:szCs w:val="22"/>
          <w:lang w:eastAsia="ar-SA"/>
        </w:rPr>
        <w:footnoteReference w:id="98"/>
      </w:r>
    </w:p>
    <w:p w14:paraId="7A2AB767"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Nie mogą być przedmiotem komunikacji wyłącznie przy wykorzystaniu CST2021:</w:t>
      </w:r>
    </w:p>
    <w:p w14:paraId="53CAD770"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 xml:space="preserve">zmiany treści Umowy, z wyłączeniem harmonogramu płatności, </w:t>
      </w:r>
    </w:p>
    <w:p w14:paraId="27B7C89E"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kontrole na miejscu przeprowadzane w ramach Projektu,</w:t>
      </w:r>
    </w:p>
    <w:p w14:paraId="50982293"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dochodzenie zwrotu środków od Beneficjenta, w tym prowadzenie postępowania administracyjnego w celu wydania decyzji o zwrocie środków.</w:t>
      </w:r>
    </w:p>
    <w:p w14:paraId="77733EAF" w14:textId="77777777" w:rsidR="00FC0EA7" w:rsidRPr="00FC0EA7" w:rsidRDefault="00FC0EA7" w:rsidP="00FC0EA7">
      <w:pPr>
        <w:autoSpaceDE w:val="0"/>
        <w:autoSpaceDN w:val="0"/>
        <w:adjustRightInd w:val="0"/>
        <w:spacing w:before="120" w:after="120" w:line="276" w:lineRule="auto"/>
        <w:rPr>
          <w:rFonts w:ascii="Arial" w:hAnsi="Arial" w:cs="Arial"/>
          <w:sz w:val="22"/>
          <w:szCs w:val="22"/>
        </w:rPr>
      </w:pPr>
    </w:p>
    <w:p w14:paraId="30F2793E"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73CC5B1C"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1B38C540" w14:textId="612216AA"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Wyodrębniona ewidencja wydatków i kosztów</w:t>
      </w:r>
    </w:p>
    <w:p w14:paraId="6BF3DD86" w14:textId="4042E3A8"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4</w:t>
      </w:r>
    </w:p>
    <w:p w14:paraId="05863D24"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FC0EA7">
        <w:rPr>
          <w:rFonts w:ascii="Arial" w:eastAsia="Times New Roman" w:hAnsi="Arial" w:cs="Arial"/>
          <w:i/>
          <w:iCs/>
          <w:sz w:val="22"/>
          <w:szCs w:val="22"/>
          <w:lang w:eastAsia="ar-SA"/>
        </w:rPr>
        <w:t>Wytycznych dotyczących kwalifikowalności wydatków.</w:t>
      </w:r>
    </w:p>
    <w:p w14:paraId="09E45171"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Przez wyodrębnioną ewidencję–wydatków i kosztów rozumie się ewidencję –prowadzoną w oparciu o: </w:t>
      </w:r>
    </w:p>
    <w:p w14:paraId="17151AD8"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1FB38C30"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w:t>
      </w:r>
      <w:r w:rsidRPr="00FC0EA7">
        <w:rPr>
          <w:rFonts w:ascii="Arial" w:eastAsia="Times New Roman" w:hAnsi="Arial" w:cs="Arial"/>
          <w:sz w:val="22"/>
          <w:szCs w:val="22"/>
          <w:lang w:eastAsia="ar-SA"/>
        </w:rPr>
        <w:lastRenderedPageBreak/>
        <w:t>faktura lub inny dokument o równoważnej wartości dowodowej) w wyżej wymienionej ewidencji został oznaczony tak, żeby to oznaczenie w jednoznaczny sposób wskazywało na związek operacji gospodarczej z Projektem,</w:t>
      </w:r>
    </w:p>
    <w:p w14:paraId="50004FDB" w14:textId="7A15629C" w:rsidR="00FC0EA7" w:rsidRPr="00B530FD" w:rsidRDefault="00FC0EA7" w:rsidP="00B530FD">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370455A2" w14:textId="77777777" w:rsidR="00FC0EA7" w:rsidRPr="00FC0EA7" w:rsidRDefault="00FC0EA7" w:rsidP="00FC0EA7">
      <w:pPr>
        <w:numPr>
          <w:ilvl w:val="0"/>
          <w:numId w:val="18"/>
        </w:numPr>
        <w:tabs>
          <w:tab w:val="num" w:pos="360"/>
        </w:tabs>
        <w:autoSpaceDE w:val="0"/>
        <w:autoSpaceDN w:val="0"/>
        <w:adjustRightInd w:val="0"/>
        <w:spacing w:before="120" w:after="120" w:line="276" w:lineRule="auto"/>
        <w:ind w:left="36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67341BDE"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551DFBCC"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Zmiany w Umowie i Projekcie</w:t>
      </w:r>
    </w:p>
    <w:p w14:paraId="7A51AD61" w14:textId="61247F7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5</w:t>
      </w:r>
    </w:p>
    <w:p w14:paraId="2A754E23"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FC0EA7">
        <w:rPr>
          <w:rFonts w:ascii="Arial" w:hAnsi="Arial" w:cs="Arial"/>
          <w:sz w:val="22"/>
          <w:szCs w:val="22"/>
          <w:vertAlign w:val="superscript"/>
        </w:rPr>
        <w:footnoteReference w:id="99"/>
      </w:r>
      <w:r w:rsidRPr="00FC0EA7">
        <w:rPr>
          <w:rFonts w:ascii="Arial" w:hAnsi="Arial" w:cs="Arial"/>
          <w:sz w:val="22"/>
          <w:szCs w:val="22"/>
        </w:rPr>
        <w:t xml:space="preserve"> i nie wymaga formy aneksu do umowy. </w:t>
      </w:r>
    </w:p>
    <w:p w14:paraId="71435DC4"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40712C3A"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 zastrzeżeniem ust. 4. Zmiany, o których mowa w zdaniu pierwszym nie mogą:</w:t>
      </w:r>
    </w:p>
    <w:p w14:paraId="50BA8902"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dotyczących cross-financingu w ramach Projektu;</w:t>
      </w:r>
    </w:p>
    <w:p w14:paraId="1F26E6B3"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ponoszonych poza terytorium kraju i UE;</w:t>
      </w:r>
    </w:p>
    <w:p w14:paraId="326D13C1"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wpływać na wysokość i przeznaczenie pomocy publicznej i/lub pomocy de minimis  przyznanej Beneficjentowi w ramach Projektu</w:t>
      </w:r>
      <w:r w:rsidRPr="00FC0EA7">
        <w:rPr>
          <w:rFonts w:ascii="Arial" w:hAnsi="Arial" w:cs="Arial"/>
          <w:sz w:val="22"/>
          <w:szCs w:val="22"/>
          <w:vertAlign w:val="superscript"/>
        </w:rPr>
        <w:footnoteReference w:id="100"/>
      </w:r>
      <w:r w:rsidRPr="00FC0EA7">
        <w:rPr>
          <w:rFonts w:ascii="Arial" w:hAnsi="Arial" w:cs="Arial"/>
          <w:sz w:val="22"/>
          <w:szCs w:val="22"/>
        </w:rPr>
        <w:t>;</w:t>
      </w:r>
    </w:p>
    <w:p w14:paraId="1D9BABD5"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dotyczyć kosztów bezpośrednich rozliczanych ryczałtowo</w:t>
      </w:r>
      <w:r w:rsidRPr="00FC0EA7">
        <w:rPr>
          <w:rFonts w:ascii="Arial" w:hAnsi="Arial" w:cs="Arial"/>
          <w:sz w:val="22"/>
          <w:szCs w:val="22"/>
          <w:vertAlign w:val="superscript"/>
        </w:rPr>
        <w:footnoteReference w:id="101"/>
      </w:r>
      <w:r w:rsidRPr="00FC0EA7">
        <w:rPr>
          <w:rFonts w:ascii="Arial" w:hAnsi="Arial" w:cs="Arial"/>
          <w:sz w:val="22"/>
          <w:szCs w:val="22"/>
        </w:rPr>
        <w:t xml:space="preserve">. </w:t>
      </w:r>
    </w:p>
    <w:p w14:paraId="781BC040"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FC0EA7">
        <w:rPr>
          <w:rFonts w:ascii="Arial" w:hAnsi="Arial" w:cs="Arial"/>
          <w:sz w:val="22"/>
          <w:szCs w:val="22"/>
          <w:vertAlign w:val="superscript"/>
        </w:rPr>
        <w:footnoteReference w:id="102"/>
      </w:r>
    </w:p>
    <w:p w14:paraId="5BAB4817"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54F98979"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9E52B15" w14:textId="280A71FA" w:rsidR="00FC0EA7" w:rsidRPr="00B530FD" w:rsidRDefault="00FC0EA7" w:rsidP="00B530FD">
      <w:pPr>
        <w:numPr>
          <w:ilvl w:val="0"/>
          <w:numId w:val="100"/>
        </w:numPr>
        <w:suppressAutoHyphens/>
        <w:autoSpaceDE w:val="0"/>
        <w:spacing w:after="60" w:line="276" w:lineRule="auto"/>
        <w:contextualSpacing/>
        <w:rPr>
          <w:rFonts w:ascii="Arial" w:hAnsi="Arial" w:cs="Arial"/>
          <w:sz w:val="22"/>
          <w:szCs w:val="22"/>
        </w:rPr>
      </w:pPr>
      <w:r w:rsidRPr="00FC0EA7">
        <w:rPr>
          <w:rFonts w:ascii="Arial" w:eastAsia="Times New Roman" w:hAnsi="Arial" w:cs="Arial"/>
          <w:sz w:val="22"/>
          <w:szCs w:val="22"/>
        </w:rPr>
        <w:t xml:space="preserve">Zmiana do projektu może zostać wprowadzona z inicjatywy IZ, jeśli zostanie  wykryty błąd, który nie został zauważony podczas weryfikacji wniosku, na etapie podpisywania umowy bądź w trakcie </w:t>
      </w:r>
      <w:r w:rsidRPr="00FC0EA7">
        <w:rPr>
          <w:rFonts w:ascii="Arial" w:eastAsia="Times New Roman" w:hAnsi="Arial" w:cs="Arial"/>
          <w:sz w:val="22"/>
          <w:szCs w:val="22"/>
        </w:rPr>
        <w:lastRenderedPageBreak/>
        <w:t>realizacji projektu.</w:t>
      </w:r>
      <w:r w:rsidRPr="00FC0EA7">
        <w:rPr>
          <w:rFonts w:ascii="Arial" w:hAnsi="Arial" w:cs="Arial"/>
          <w:sz w:val="22"/>
          <w:szCs w:val="22"/>
        </w:rPr>
        <w:t xml:space="preserve"> Zmiana wartości Projektu skutkuje ponowną oceną kwalifikowalności podatku od towarów i usług, zgodnie z </w:t>
      </w:r>
      <w:r w:rsidRPr="00FC0EA7">
        <w:rPr>
          <w:rFonts w:ascii="Arial" w:hAnsi="Arial" w:cs="Arial"/>
          <w:i/>
          <w:iCs/>
          <w:sz w:val="22"/>
          <w:szCs w:val="22"/>
        </w:rPr>
        <w:t xml:space="preserve">Wytycznymi </w:t>
      </w:r>
      <w:r w:rsidRPr="00FC0EA7">
        <w:rPr>
          <w:rFonts w:ascii="Arial" w:hAnsi="Arial" w:cs="Arial"/>
          <w:sz w:val="22"/>
          <w:szCs w:val="22"/>
        </w:rPr>
        <w:t xml:space="preserve">dotyczącymi </w:t>
      </w:r>
      <w:r w:rsidRPr="00FC0EA7">
        <w:rPr>
          <w:rFonts w:ascii="Arial" w:hAnsi="Arial" w:cs="Arial"/>
          <w:i/>
          <w:iCs/>
          <w:sz w:val="22"/>
          <w:szCs w:val="22"/>
        </w:rPr>
        <w:t xml:space="preserve">kwalifikowalności </w:t>
      </w:r>
      <w:r w:rsidRPr="00FC0EA7">
        <w:rPr>
          <w:rFonts w:ascii="Arial" w:hAnsi="Arial" w:cs="Arial"/>
          <w:sz w:val="22"/>
          <w:szCs w:val="22"/>
        </w:rPr>
        <w:t>wydatków.</w:t>
      </w:r>
    </w:p>
    <w:p w14:paraId="27B28A2A" w14:textId="77777777" w:rsidR="00FC0EA7" w:rsidRPr="00FC0EA7" w:rsidRDefault="00FC0EA7" w:rsidP="00B530FD">
      <w:pPr>
        <w:numPr>
          <w:ilvl w:val="0"/>
          <w:numId w:val="100"/>
        </w:numPr>
        <w:spacing w:line="276" w:lineRule="auto"/>
        <w:contextualSpacing/>
        <w:rPr>
          <w:rFonts w:ascii="Arial" w:eastAsia="Times New Roman" w:hAnsi="Arial" w:cs="Arial"/>
          <w:sz w:val="22"/>
          <w:szCs w:val="22"/>
        </w:rPr>
      </w:pPr>
      <w:r w:rsidRPr="00FC0EA7">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FC0EA7">
        <w:rPr>
          <w:rFonts w:ascii="Arial" w:hAnsi="Arial" w:cs="Arial"/>
          <w:sz w:val="22"/>
          <w:szCs w:val="22"/>
        </w:rPr>
        <w:t>Ustawy wdrożeniowej</w:t>
      </w:r>
      <w:r w:rsidRPr="00FC0EA7">
        <w:rPr>
          <w:rFonts w:ascii="Arial" w:hAnsi="Arial" w:cs="Arial"/>
          <w:color w:val="000000"/>
          <w:sz w:val="22"/>
          <w:szCs w:val="22"/>
        </w:rPr>
        <w:t xml:space="preserve"> stosuje się odpowiednio.</w:t>
      </w:r>
      <w:r w:rsidRPr="00FC0EA7">
        <w:rPr>
          <w:rFonts w:ascii="Arial" w:eastAsia="Times New Roman" w:hAnsi="Arial" w:cs="Arial"/>
          <w:sz w:val="22"/>
          <w:szCs w:val="22"/>
        </w:rPr>
        <w:t xml:space="preserve"> </w:t>
      </w:r>
    </w:p>
    <w:p w14:paraId="076B3651"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70F78B9"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Prawa autorskie</w:t>
      </w:r>
    </w:p>
    <w:p w14:paraId="67972CFE" w14:textId="503A19F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6FCC" w:rsidRPr="00FC0EA7">
        <w:rPr>
          <w:rFonts w:ascii="Arial" w:hAnsi="Arial" w:cs="Arial"/>
          <w:bCs/>
          <w:sz w:val="22"/>
          <w:szCs w:val="22"/>
        </w:rPr>
        <w:t>2</w:t>
      </w:r>
      <w:r w:rsidR="00FC6FCC">
        <w:rPr>
          <w:rFonts w:ascii="Arial" w:hAnsi="Arial" w:cs="Arial"/>
          <w:bCs/>
          <w:sz w:val="22"/>
          <w:szCs w:val="22"/>
        </w:rPr>
        <w:t>6</w:t>
      </w:r>
    </w:p>
    <w:p w14:paraId="2DA5F9AC"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Beneficjent zobowiązuje się do zawarcia z IZ odrębnej umowy przeniesienia autorskich praw majątkowych do utworów</w:t>
      </w:r>
      <w:r w:rsidRPr="00FC0EA7">
        <w:rPr>
          <w:rFonts w:ascii="Arial" w:hAnsi="Arial" w:cs="Arial"/>
          <w:bCs/>
          <w:sz w:val="22"/>
          <w:szCs w:val="22"/>
          <w:vertAlign w:val="superscript"/>
        </w:rPr>
        <w:footnoteReference w:id="103"/>
      </w:r>
      <w:r w:rsidRPr="00FC0EA7">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5367F674" w14:textId="77777777" w:rsidR="00FC0EA7" w:rsidRPr="00FC0EA7" w:rsidRDefault="00FC0EA7" w:rsidP="00B530FD">
      <w:pPr>
        <w:numPr>
          <w:ilvl w:val="3"/>
          <w:numId w:val="21"/>
        </w:numPr>
        <w:autoSpaceDE w:val="0"/>
        <w:autoSpaceDN w:val="0"/>
        <w:adjustRightInd w:val="0"/>
        <w:spacing w:before="120" w:after="120" w:line="276" w:lineRule="auto"/>
        <w:ind w:left="426" w:hanging="426"/>
        <w:contextualSpacing/>
        <w:rPr>
          <w:rFonts w:ascii="Arial" w:hAnsi="Arial" w:cs="Arial"/>
          <w:bCs/>
          <w:sz w:val="22"/>
          <w:szCs w:val="22"/>
        </w:rPr>
      </w:pPr>
      <w:r w:rsidRPr="00FC0EA7">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666981B"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38E62717"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70766AAE" w14:textId="60032BF7" w:rsidR="00FC0EA7" w:rsidRPr="00FC0EA7" w:rsidRDefault="00FC0EA7" w:rsidP="00B530FD">
      <w:pPr>
        <w:keepNext/>
        <w:numPr>
          <w:ilvl w:val="3"/>
          <w:numId w:val="21"/>
        </w:numPr>
        <w:suppressAutoHyphens/>
        <w:autoSpaceDE w:val="0"/>
        <w:spacing w:after="60" w:line="276" w:lineRule="auto"/>
        <w:ind w:left="426"/>
        <w:contextualSpacing/>
        <w:rPr>
          <w:rFonts w:ascii="Arial" w:hAnsi="Arial" w:cs="Arial"/>
          <w:sz w:val="22"/>
          <w:szCs w:val="22"/>
        </w:rPr>
      </w:pPr>
      <w:r w:rsidRPr="00FC0EA7">
        <w:rPr>
          <w:rFonts w:ascii="Arial" w:hAnsi="Arial" w:cs="Arial"/>
          <w:sz w:val="22"/>
          <w:szCs w:val="22"/>
        </w:rPr>
        <w:t xml:space="preserve">Do utworów związanych z komunikacją i widocznością stosuje się § 11 ust. </w:t>
      </w:r>
      <w:r w:rsidR="00E213B3">
        <w:rPr>
          <w:rFonts w:ascii="Arial" w:hAnsi="Arial" w:cs="Arial"/>
          <w:sz w:val="22"/>
          <w:szCs w:val="22"/>
        </w:rPr>
        <w:t>8</w:t>
      </w:r>
      <w:r w:rsidR="00E213B3" w:rsidRPr="00FC0EA7">
        <w:rPr>
          <w:rFonts w:ascii="Arial" w:hAnsi="Arial" w:cs="Arial"/>
          <w:sz w:val="22"/>
          <w:szCs w:val="22"/>
        </w:rPr>
        <w:t xml:space="preserve"> </w:t>
      </w:r>
      <w:r w:rsidRPr="00FC0EA7">
        <w:rPr>
          <w:rFonts w:ascii="Arial" w:hAnsi="Arial" w:cs="Arial"/>
          <w:sz w:val="22"/>
          <w:szCs w:val="22"/>
        </w:rPr>
        <w:t>umowy.</w:t>
      </w:r>
    </w:p>
    <w:p w14:paraId="09E78070" w14:textId="77777777" w:rsidR="00FC0EA7" w:rsidRPr="00FC0EA7" w:rsidRDefault="00FC0EA7" w:rsidP="00B530FD">
      <w:pPr>
        <w:autoSpaceDE w:val="0"/>
        <w:autoSpaceDN w:val="0"/>
        <w:adjustRightInd w:val="0"/>
        <w:spacing w:before="120" w:after="120" w:line="276" w:lineRule="auto"/>
        <w:contextualSpacing/>
        <w:rPr>
          <w:rFonts w:ascii="Arial" w:hAnsi="Arial" w:cs="Arial"/>
          <w:b/>
          <w:bCs/>
          <w:sz w:val="22"/>
          <w:szCs w:val="22"/>
        </w:rPr>
      </w:pPr>
    </w:p>
    <w:p w14:paraId="1136F97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050D2D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Rozwiązanie Umowy</w:t>
      </w:r>
    </w:p>
    <w:p w14:paraId="659AA7C9" w14:textId="74BA79A5"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6FCC" w:rsidRPr="00FC0EA7">
        <w:rPr>
          <w:rFonts w:ascii="Arial" w:hAnsi="Arial" w:cs="Arial"/>
          <w:sz w:val="22"/>
          <w:szCs w:val="22"/>
        </w:rPr>
        <w:t>2</w:t>
      </w:r>
      <w:r w:rsidR="00FC6FCC">
        <w:rPr>
          <w:rFonts w:ascii="Arial" w:hAnsi="Arial" w:cs="Arial"/>
          <w:sz w:val="22"/>
          <w:szCs w:val="22"/>
        </w:rPr>
        <w:t>7</w:t>
      </w:r>
    </w:p>
    <w:p w14:paraId="7923B11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IZ może rozwiązać Umowę bez zachowania okresu wypowiedzenia, co skutkuje jej natychmiastowym rozwiązaniem, jeżeli Beneficjent:</w:t>
      </w:r>
    </w:p>
    <w:p w14:paraId="694EC9B3"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realizuje Projekt w sposób istotnie sprzeczny z Umową;</w:t>
      </w:r>
    </w:p>
    <w:p w14:paraId="0E9CD755"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rozpoczął albo zaprzestał realizacji Projektu;</w:t>
      </w:r>
    </w:p>
    <w:p w14:paraId="31FDA2A9"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osiągnął zamierzonego celu Projektu;</w:t>
      </w:r>
    </w:p>
    <w:p w14:paraId="6A55EB82"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doprowadził do usunięcia stwierdzonych nieprawidłowości w terminie określonym przez IZ;</w:t>
      </w:r>
    </w:p>
    <w:p w14:paraId="7D38CA51"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06B67B71" w14:textId="30D9A3C2"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odmówił poddania się kontroli i/lub audytowi, w tym nie zadośćuczynił któremukolwiek z obowiązków określonych w § </w:t>
      </w:r>
      <w:r w:rsidR="00FC6FCC" w:rsidRPr="00FC0EA7">
        <w:rPr>
          <w:rFonts w:ascii="Arial" w:eastAsia="Times New Roman" w:hAnsi="Arial" w:cs="Arial"/>
          <w:sz w:val="22"/>
          <w:szCs w:val="22"/>
          <w:lang w:eastAsia="ar-SA"/>
        </w:rPr>
        <w:t>1</w:t>
      </w:r>
      <w:r w:rsidR="00FC6FCC">
        <w:rPr>
          <w:rFonts w:ascii="Arial" w:eastAsia="Times New Roman" w:hAnsi="Arial" w:cs="Arial"/>
          <w:sz w:val="22"/>
          <w:szCs w:val="22"/>
          <w:lang w:eastAsia="ar-SA"/>
        </w:rPr>
        <w:t>0</w:t>
      </w:r>
      <w:r w:rsidR="00FC6FCC"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w:t>
      </w:r>
    </w:p>
    <w:p w14:paraId="21AA54D3" w14:textId="7DB05E49"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1A27E0">
        <w:rPr>
          <w:rFonts w:ascii="Arial" w:eastAsia="Times New Roman" w:hAnsi="Arial" w:cs="Arial"/>
          <w:sz w:val="22"/>
          <w:szCs w:val="22"/>
          <w:lang w:eastAsia="ar-SA"/>
        </w:rPr>
        <w:t>8</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(trwałość projektu); § </w:t>
      </w:r>
      <w:r w:rsidR="001A27E0">
        <w:rPr>
          <w:rFonts w:ascii="Arial" w:eastAsia="Times New Roman" w:hAnsi="Arial" w:cs="Arial"/>
          <w:sz w:val="22"/>
          <w:szCs w:val="22"/>
          <w:lang w:eastAsia="ar-SA"/>
        </w:rPr>
        <w:t>9</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(zabezpieczenie),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3</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(archiwizacja dokumentów),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7</w:t>
      </w:r>
      <w:r w:rsidRPr="00FC0EA7">
        <w:rPr>
          <w:rFonts w:ascii="Arial" w:eastAsia="Times New Roman" w:hAnsi="Arial" w:cs="Arial"/>
          <w:sz w:val="22"/>
          <w:szCs w:val="22"/>
          <w:lang w:eastAsia="ar-SA"/>
        </w:rPr>
        <w:t>-</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0</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(konkurencyjność wydatków) lub § </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4</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(wyodrębnione ewidencja wydatków i kosztów);</w:t>
      </w:r>
    </w:p>
    <w:p w14:paraId="1E84F407"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lastRenderedPageBreak/>
        <w:t>nie wywiązuje się z innych istotnych obowiązków wynikających z Umowy pomimo wezwania przez IZ do usunięcia naruszeń;</w:t>
      </w:r>
    </w:p>
    <w:p w14:paraId="6D926E0F"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wykorzystał w całości bądź w części przekazane środki na wydatki poniesione niezgodnie z Umową;</w:t>
      </w:r>
    </w:p>
    <w:p w14:paraId="25951429"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złożył podrobione, przerobione lub stwierdzające nieprawdę dokumenty w celu uzyskania dofinansowania w ramach Umowy;</w:t>
      </w:r>
    </w:p>
    <w:p w14:paraId="63333326"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3E3E12D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30" w:name="_Hlk97028927"/>
      <w:r w:rsidRPr="00FC0EA7">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30"/>
    </w:p>
    <w:p w14:paraId="6E66B539"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75433F1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w:t>
      </w:r>
      <w:r w:rsidRPr="00FC0EA7">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FD8716F"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31" w:name="_Hlk97028941"/>
      <w:r w:rsidRPr="00FC0EA7">
        <w:rPr>
          <w:rFonts w:ascii="Arial" w:eastAsia="Times New Roman" w:hAnsi="Arial" w:cs="Arial"/>
          <w:sz w:val="22"/>
          <w:szCs w:val="22"/>
          <w:lang w:eastAsia="ar-SA"/>
        </w:rPr>
        <w:t>, pod rygorem uznania wydatków poniesionych ale nie przedstawionych w w/w terminie do rozliczenia za niekwalifikowalne</w:t>
      </w:r>
      <w:bookmarkEnd w:id="31"/>
      <w:r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vertAlign w:val="superscript"/>
          <w:lang w:eastAsia="ar-SA"/>
        </w:rPr>
        <w:footnoteReference w:id="104"/>
      </w:r>
    </w:p>
    <w:p w14:paraId="1D847097"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7CE00C5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5.</w:t>
      </w:r>
      <w:r w:rsidRPr="00FC0EA7">
        <w:rPr>
          <w:rFonts w:ascii="Arial" w:eastAsia="Times New Roman" w:hAnsi="Arial" w:cs="Arial"/>
          <w:sz w:val="22"/>
          <w:szCs w:val="22"/>
          <w:lang w:eastAsia="ar-SA"/>
        </w:rPr>
        <w:tab/>
        <w:t>W przypadku niedokonania zwrotu środków zgodnie z ust. 2 i 3 stosuje się odpowiednio § 7 OWU.</w:t>
      </w:r>
    </w:p>
    <w:p w14:paraId="3A4694B7"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6. </w:t>
      </w:r>
      <w:r w:rsidRPr="00FC0EA7">
        <w:rPr>
          <w:rFonts w:ascii="Arial" w:eastAsia="Times New Roman" w:hAnsi="Arial" w:cs="Arial"/>
          <w:sz w:val="22"/>
          <w:szCs w:val="22"/>
          <w:lang w:eastAsia="ar-SA"/>
        </w:rPr>
        <w:tab/>
        <w:t>W razie rozwiązania Umowy w trybie ust. 1, Beneficjentowi nie przysługuje odszkodowanie.</w:t>
      </w:r>
    </w:p>
    <w:p w14:paraId="40C3F6FD"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8E71ED4"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Postanowienia końcowe</w:t>
      </w:r>
    </w:p>
    <w:p w14:paraId="15967978" w14:textId="721E0A6E"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A07A4D">
        <w:rPr>
          <w:rFonts w:ascii="Arial" w:hAnsi="Arial" w:cs="Arial"/>
          <w:sz w:val="22"/>
          <w:szCs w:val="22"/>
        </w:rPr>
        <w:t>28</w:t>
      </w:r>
    </w:p>
    <w:p w14:paraId="48BEAAE3" w14:textId="77777777" w:rsidR="00FC0EA7" w:rsidRPr="00FC0EA7" w:rsidRDefault="00FC0EA7" w:rsidP="00FC0EA7">
      <w:p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sprawach nieuregulowanych Umową oraz OWU zastosowanie mają odpowiednie reguły i warunki wynikające z programu Fundusze Europejskie dla Podlaskiego 2021-2027, a także:</w:t>
      </w:r>
    </w:p>
    <w:p w14:paraId="55AEAC71"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odpowiednie przepisy prawa unijnego, w szczególności:                                              </w:t>
      </w:r>
    </w:p>
    <w:p w14:paraId="291A4D0F" w14:textId="74A3BD54"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ogólne;</w:t>
      </w:r>
    </w:p>
    <w:p w14:paraId="710B0267"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4E680DF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przepisy unijne w zakresie polityk horyzontalnych;</w:t>
      </w:r>
    </w:p>
    <w:p w14:paraId="08ECDA4F"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bCs/>
          <w:sz w:val="22"/>
          <w:szCs w:val="22"/>
          <w:lang w:eastAsia="ar-SA"/>
        </w:rPr>
        <w:lastRenderedPageBreak/>
        <w:t>rozporządzenie Parlamentu Europejskiego i Rady (UE) 2016/679 z dnia 27 kwietnia 2016 r. w sprawie ochrony osób fizycznych w związku z przetwarzaniem danych osobowych i w sprawie swobodnego przepływu takich danych oraz uchylenia dyrektywy 95/46/WE;</w:t>
      </w:r>
    </w:p>
    <w:p w14:paraId="017FBBCE"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właściwe akty prawa polskiego, w szczególności: </w:t>
      </w:r>
    </w:p>
    <w:p w14:paraId="146B5BA0" w14:textId="77777777" w:rsidR="009C172D" w:rsidRPr="009C172D" w:rsidRDefault="00664F25"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9C172D">
        <w:rPr>
          <w:rFonts w:ascii="Arial" w:eastAsia="Times New Roman" w:hAnsi="Arial" w:cs="Arial"/>
          <w:sz w:val="22"/>
          <w:szCs w:val="22"/>
          <w:lang w:eastAsia="ar-SA"/>
        </w:rPr>
        <w:t>u</w:t>
      </w:r>
      <w:r w:rsidR="00FC0EA7" w:rsidRPr="009C172D">
        <w:rPr>
          <w:rFonts w:ascii="Arial" w:eastAsia="Times New Roman" w:hAnsi="Arial" w:cs="Arial"/>
          <w:sz w:val="22"/>
          <w:szCs w:val="22"/>
          <w:lang w:eastAsia="ar-SA"/>
        </w:rPr>
        <w:t>stawa wdrożeniowa;</w:t>
      </w:r>
    </w:p>
    <w:p w14:paraId="1AAB7503" w14:textId="59B218D5" w:rsidR="009C172D" w:rsidRPr="009C172D" w:rsidRDefault="009C172D"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o rozwoju lokalnym z udziałem lokalnej społeczności z 20 lutego 2015 r.; </w:t>
      </w:r>
    </w:p>
    <w:p w14:paraId="703F73C0" w14:textId="36FEC7FA"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u</w:t>
      </w:r>
      <w:r w:rsidR="00FC0EA7" w:rsidRPr="00FC0EA7">
        <w:rPr>
          <w:rFonts w:ascii="Arial" w:eastAsia="Times New Roman" w:hAnsi="Arial" w:cs="Arial"/>
          <w:sz w:val="22"/>
          <w:szCs w:val="22"/>
          <w:lang w:eastAsia="ar-SA"/>
        </w:rPr>
        <w:t>stawa o finansach publicznych;</w:t>
      </w:r>
    </w:p>
    <w:p w14:paraId="0F82D320" w14:textId="77777777" w:rsidR="00A16C5F" w:rsidRDefault="00FC0EA7"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23 kwietnia 1964 r. – Kodeks cywilny;</w:t>
      </w:r>
    </w:p>
    <w:p w14:paraId="2DC6D023" w14:textId="1C0E5D22" w:rsidR="00A16C5F" w:rsidRPr="00A16C5F" w:rsidRDefault="00A16C5F"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z dnia 26 czerwca 1974 r. Kodeks pracy; </w:t>
      </w:r>
    </w:p>
    <w:p w14:paraId="730811D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29 września 1994 r. o rachunkowości;</w:t>
      </w:r>
    </w:p>
    <w:p w14:paraId="17A1B628"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Prawo zamówień publicznych;</w:t>
      </w:r>
    </w:p>
    <w:p w14:paraId="31D5EDFB"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17 czerwca 1966 r. o postępowaniu egzekucyjnym w administracji;</w:t>
      </w:r>
    </w:p>
    <w:p w14:paraId="77177AAA"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10 maja 2018 r. o ochronie danych osobowych;</w:t>
      </w:r>
    </w:p>
    <w:p w14:paraId="5AC9CCB5" w14:textId="674A99C9"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664F25">
        <w:rPr>
          <w:rFonts w:ascii="Arial" w:eastAsia="Times New Roman" w:hAnsi="Arial" w:cs="Arial"/>
          <w:sz w:val="22"/>
          <w:szCs w:val="22"/>
          <w:lang w:eastAsia="ar-SA"/>
        </w:rPr>
        <w:t>u</w:t>
      </w:r>
      <w:r w:rsidRPr="00FC0EA7">
        <w:rPr>
          <w:rFonts w:ascii="Arial" w:eastAsia="Times New Roman" w:hAnsi="Arial" w:cs="Arial"/>
          <w:sz w:val="22"/>
          <w:szCs w:val="22"/>
          <w:lang w:eastAsia="ar-SA"/>
        </w:rPr>
        <w:t>stawa z dnia 30 kwietnia 2004r. o postępowaniu w sprawach dotyczących pomocy publicznej;</w:t>
      </w:r>
    </w:p>
    <w:p w14:paraId="0ABF2CD3" w14:textId="33FA974D"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632751CC" w14:textId="77777777" w:rsidR="00FC0EA7" w:rsidRPr="00FC0EA7" w:rsidRDefault="00FC0EA7" w:rsidP="00FC0EA7">
      <w:pPr>
        <w:numPr>
          <w:ilvl w:val="0"/>
          <w:numId w:val="4"/>
        </w:numPr>
        <w:autoSpaceDE w:val="0"/>
        <w:autoSpaceDN w:val="0"/>
        <w:adjustRightInd w:val="0"/>
        <w:spacing w:before="120" w:after="120" w:line="276" w:lineRule="auto"/>
        <w:ind w:left="709" w:hanging="349"/>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Wytyczne jako dokument doprecyzowujący poszczególne prawa i obowiązki Beneficjenta. </w:t>
      </w:r>
    </w:p>
    <w:p w14:paraId="7679F352"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sectPr w:rsidR="00FC0EA7" w:rsidRPr="00FC0EA7" w:rsidSect="00BF5C3B">
          <w:footnotePr>
            <w:numRestart w:val="eachSect"/>
          </w:footnotePr>
          <w:pgSz w:w="11906" w:h="16838"/>
          <w:pgMar w:top="426" w:right="991" w:bottom="993" w:left="993" w:header="709" w:footer="403" w:gutter="0"/>
          <w:pgNumType w:fmt="numberInDash" w:start="1"/>
          <w:cols w:space="708"/>
          <w:docGrid w:linePitch="360"/>
        </w:sectPr>
      </w:pPr>
    </w:p>
    <w:p w14:paraId="3F78866D" w14:textId="77777777" w:rsidR="00FC0EA7" w:rsidRPr="00FC0EA7" w:rsidRDefault="00FC0EA7" w:rsidP="00FC0EA7">
      <w:pPr>
        <w:spacing w:after="60" w:line="276" w:lineRule="auto"/>
        <w:ind w:left="-284"/>
        <w:jc w:val="both"/>
        <w:rPr>
          <w:rFonts w:ascii="Arial" w:hAnsi="Arial" w:cs="Arial"/>
        </w:rPr>
      </w:pPr>
      <w:bookmarkStart w:id="32" w:name="_Hlk136521692"/>
      <w:r w:rsidRPr="00FC0EA7">
        <w:rPr>
          <w:rFonts w:ascii="Arial" w:hAnsi="Arial" w:cs="Arial"/>
          <w:noProof/>
        </w:rPr>
        <w:lastRenderedPageBreak/>
        <w:drawing>
          <wp:inline distT="0" distB="0" distL="0" distR="0" wp14:anchorId="1710ED38" wp14:editId="7F6948B8">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0DC9E455" w14:textId="77777777" w:rsidR="00FC0EA7" w:rsidRPr="00FC0EA7" w:rsidRDefault="00FC0EA7" w:rsidP="00FC0EA7">
      <w:pPr>
        <w:spacing w:after="60" w:line="276" w:lineRule="auto"/>
        <w:ind w:left="-142"/>
        <w:rPr>
          <w:rFonts w:ascii="Arial" w:hAnsi="Arial" w:cs="Arial"/>
          <w:b/>
          <w:bCs/>
        </w:rPr>
      </w:pPr>
      <w:r w:rsidRPr="00FC0EA7">
        <w:rPr>
          <w:rFonts w:ascii="Arial" w:hAnsi="Arial" w:cs="Arial"/>
          <w:b/>
          <w:bCs/>
        </w:rPr>
        <w:t>Załącznik nr 2 do umowy: Harmonogram płatności</w:t>
      </w:r>
    </w:p>
    <w:p w14:paraId="15495777" w14:textId="77777777" w:rsidR="00FC0EA7" w:rsidRPr="00FC0EA7" w:rsidRDefault="00FC0EA7" w:rsidP="00FC0EA7">
      <w:pPr>
        <w:spacing w:after="60" w:line="276" w:lineRule="auto"/>
        <w:ind w:left="-142"/>
        <w:rPr>
          <w:rFonts w:ascii="Arial" w:hAnsi="Arial" w:cs="Arial"/>
        </w:rPr>
      </w:pPr>
      <w:r w:rsidRPr="00FC0EA7">
        <w:rPr>
          <w:rFonts w:ascii="Arial" w:hAnsi="Arial" w:cs="Arial"/>
          <w:b/>
          <w:bCs/>
        </w:rPr>
        <w:t xml:space="preserve">HARMONOGRAM PŁATNOŚCI </w:t>
      </w:r>
      <w:r w:rsidRPr="00FC0EA7">
        <w:rPr>
          <w:rFonts w:ascii="Arial" w:hAnsi="Arial" w:cs="Arial"/>
          <w:color w:val="000000"/>
          <w:vertAlign w:val="superscript"/>
        </w:rPr>
        <w:footnoteReference w:id="105"/>
      </w:r>
      <w:r w:rsidRPr="00FC0EA7">
        <w:rPr>
          <w:rFonts w:ascii="Arial" w:hAnsi="Arial" w:cs="Arial"/>
          <w:color w:val="000000"/>
          <w:vertAlign w:val="superscript"/>
        </w:rPr>
        <w:t>)</w:t>
      </w:r>
    </w:p>
    <w:p w14:paraId="39AD27C1" w14:textId="77777777" w:rsidR="00FC0EA7" w:rsidRPr="00FC0EA7" w:rsidRDefault="00FC0EA7" w:rsidP="00FC0EA7">
      <w:pPr>
        <w:spacing w:after="60" w:line="276" w:lineRule="auto"/>
        <w:jc w:val="right"/>
        <w:rPr>
          <w:rFonts w:ascii="Arial" w:hAnsi="Arial" w:cs="Arial"/>
          <w:color w:val="000000"/>
        </w:rPr>
      </w:pPr>
      <w:r w:rsidRPr="00FC0EA7">
        <w:rPr>
          <w:rFonts w:ascii="Arial" w:hAnsi="Arial" w:cs="Arial"/>
          <w:color w:val="000000"/>
        </w:rPr>
        <w:t>………………..</w:t>
      </w:r>
    </w:p>
    <w:p w14:paraId="42DAE171" w14:textId="77777777" w:rsidR="00FC0EA7" w:rsidRPr="00FC0EA7" w:rsidRDefault="00FC0EA7" w:rsidP="00FC0EA7">
      <w:pPr>
        <w:tabs>
          <w:tab w:val="right" w:pos="9072"/>
        </w:tabs>
        <w:spacing w:after="60" w:line="276" w:lineRule="auto"/>
        <w:rPr>
          <w:rFonts w:ascii="Arial" w:hAnsi="Arial" w:cs="Arial"/>
          <w:color w:val="000000"/>
        </w:rPr>
      </w:pPr>
      <w:r w:rsidRPr="00FC0EA7">
        <w:rPr>
          <w:rFonts w:ascii="Arial" w:hAnsi="Arial" w:cs="Arial"/>
          <w:color w:val="000000"/>
        </w:rPr>
        <w:tab/>
        <w:t>(miejsce i data)</w:t>
      </w:r>
    </w:p>
    <w:p w14:paraId="62078D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Beneficjent: ...................................................................................................................</w:t>
      </w:r>
    </w:p>
    <w:p w14:paraId="56BC41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Tytuł projektu: ..............................................................................................................</w:t>
      </w:r>
    </w:p>
    <w:p w14:paraId="0F19B66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FC0EA7" w:rsidRPr="00FC0EA7" w14:paraId="6582C2A4" w14:textId="77777777" w:rsidTr="00BF3F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8770C84"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Rok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281D43"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2FF7701A"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Okres za jaki składany będzie wniosek o płatność (od …</w:t>
            </w:r>
          </w:p>
          <w:p w14:paraId="42946A57"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 xml:space="preserve"> do …)</w:t>
            </w:r>
            <w:r w:rsidRPr="00FC0EA7">
              <w:rPr>
                <w:color w:val="000000"/>
                <w:vertAlign w:val="superscript"/>
              </w:rPr>
              <w:footnoteReference w:id="106"/>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52C05DBA"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Wydatki kwalifikowalne</w:t>
            </w:r>
            <w:r w:rsidRPr="00FC0EA7">
              <w:rPr>
                <w:rFonts w:ascii="Arial" w:hAnsi="Arial" w:cs="Arial"/>
                <w:b/>
                <w:color w:val="000000"/>
                <w:vertAlign w:val="superscript"/>
              </w:rPr>
              <w:footnoteReference w:id="107"/>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D8856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Dofinansowanie</w:t>
            </w:r>
            <w:r w:rsidRPr="00FC0EA7">
              <w:rPr>
                <w:rFonts w:ascii="Arial" w:hAnsi="Arial" w:cs="Arial"/>
                <w:b/>
                <w:color w:val="000000"/>
                <w:vertAlign w:val="superscript"/>
              </w:rPr>
              <w:footnoteReference w:id="108"/>
            </w:r>
          </w:p>
        </w:tc>
      </w:tr>
      <w:tr w:rsidR="00FC0EA7" w:rsidRPr="00FC0EA7" w14:paraId="478EDAE6" w14:textId="77777777" w:rsidTr="00BF3F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47201F1" w14:textId="77777777" w:rsidR="00FC0EA7" w:rsidRPr="00FC0EA7" w:rsidRDefault="00FC0EA7" w:rsidP="00FC0EA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4C157C4" w14:textId="77777777" w:rsidR="00FC0EA7" w:rsidRPr="00FC0EA7" w:rsidRDefault="00FC0EA7" w:rsidP="00FC0EA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850AC2F" w14:textId="77777777" w:rsidR="00FC0EA7" w:rsidRPr="00FC0EA7" w:rsidRDefault="00FC0EA7" w:rsidP="00FC0EA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9EA4079" w14:textId="77777777" w:rsidR="00FC0EA7" w:rsidRPr="00FC0EA7" w:rsidRDefault="00FC0EA7" w:rsidP="00FC0EA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AB81AAD"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3E44BF2"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424860"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61DF4CF6" w14:textId="77777777" w:rsidR="00FC0EA7" w:rsidRPr="00FC0EA7" w:rsidRDefault="00FC0EA7" w:rsidP="00FC0EA7">
            <w:pPr>
              <w:spacing w:line="276" w:lineRule="auto"/>
              <w:jc w:val="center"/>
              <w:rPr>
                <w:rFonts w:ascii="Arial" w:hAnsi="Arial" w:cs="Arial"/>
                <w:b/>
                <w:color w:val="000000"/>
              </w:rPr>
            </w:pPr>
          </w:p>
          <w:p w14:paraId="4E985B26" w14:textId="77777777" w:rsidR="00FC0EA7" w:rsidRPr="00FC0EA7" w:rsidRDefault="00FC0EA7" w:rsidP="00FC0EA7">
            <w:pPr>
              <w:spacing w:line="276" w:lineRule="auto"/>
              <w:jc w:val="center"/>
              <w:rPr>
                <w:rFonts w:ascii="Arial" w:hAnsi="Arial" w:cs="Arial"/>
                <w:b/>
                <w:color w:val="000000"/>
              </w:rPr>
            </w:pPr>
          </w:p>
          <w:p w14:paraId="45ED9C3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 tym środki majątkowe</w:t>
            </w:r>
            <w:r w:rsidRPr="00FC0EA7">
              <w:rPr>
                <w:color w:val="000000"/>
                <w:vertAlign w:val="superscript"/>
              </w:rPr>
              <w:footnoteReference w:id="109"/>
            </w:r>
            <w:r w:rsidRPr="00FC0EA7">
              <w:rPr>
                <w:rFonts w:ascii="Arial" w:hAnsi="Arial" w:cs="Arial"/>
                <w:b/>
                <w:color w:val="000000"/>
              </w:rPr>
              <w:t xml:space="preserve"> </w:t>
            </w:r>
          </w:p>
        </w:tc>
      </w:tr>
      <w:tr w:rsidR="00FC0EA7" w:rsidRPr="00FC0EA7" w14:paraId="743E4FCA"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0792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3BD15"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D99D2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EC8CC"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9F5A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2D73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681FE"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25A52C" w14:textId="77777777" w:rsidR="00FC0EA7" w:rsidRPr="00FC0EA7" w:rsidRDefault="00FC0EA7" w:rsidP="00FC0EA7">
            <w:pPr>
              <w:spacing w:line="276" w:lineRule="auto"/>
              <w:jc w:val="center"/>
              <w:rPr>
                <w:rFonts w:ascii="Arial" w:hAnsi="Arial" w:cs="Arial"/>
                <w:b/>
                <w:color w:val="000000"/>
              </w:rPr>
            </w:pPr>
          </w:p>
        </w:tc>
      </w:tr>
      <w:tr w:rsidR="00FC0EA7" w:rsidRPr="00FC0EA7" w14:paraId="461ED451"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7EB2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5DB51"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CB6E3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0323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4042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1577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63D23"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2442AD" w14:textId="77777777" w:rsidR="00FC0EA7" w:rsidRPr="00FC0EA7" w:rsidRDefault="00FC0EA7" w:rsidP="00FC0EA7">
            <w:pPr>
              <w:spacing w:line="276" w:lineRule="auto"/>
              <w:jc w:val="center"/>
              <w:rPr>
                <w:rFonts w:ascii="Arial" w:hAnsi="Arial" w:cs="Arial"/>
                <w:b/>
                <w:color w:val="000000"/>
              </w:rPr>
            </w:pPr>
          </w:p>
        </w:tc>
      </w:tr>
      <w:tr w:rsidR="00FC0EA7" w:rsidRPr="00FC0EA7" w14:paraId="77B7653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40FC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F064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C0FE0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F2943"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EE8C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5C4E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EE5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8FB8F4" w14:textId="77777777" w:rsidR="00FC0EA7" w:rsidRPr="00FC0EA7" w:rsidRDefault="00FC0EA7" w:rsidP="00FC0EA7">
            <w:pPr>
              <w:spacing w:line="276" w:lineRule="auto"/>
              <w:jc w:val="center"/>
              <w:rPr>
                <w:rFonts w:ascii="Arial" w:hAnsi="Arial" w:cs="Arial"/>
                <w:b/>
                <w:color w:val="000000"/>
              </w:rPr>
            </w:pPr>
          </w:p>
        </w:tc>
      </w:tr>
      <w:tr w:rsidR="00FC0EA7" w:rsidRPr="00FC0EA7" w14:paraId="648BB980"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3FE6C"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45BA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AD47D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276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74C7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EA46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64F25"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473A13" w14:textId="77777777" w:rsidR="00FC0EA7" w:rsidRPr="00FC0EA7" w:rsidRDefault="00FC0EA7" w:rsidP="00FC0EA7">
            <w:pPr>
              <w:spacing w:line="276" w:lineRule="auto"/>
              <w:jc w:val="center"/>
              <w:rPr>
                <w:rFonts w:ascii="Arial" w:hAnsi="Arial" w:cs="Arial"/>
                <w:b/>
                <w:color w:val="000000"/>
              </w:rPr>
            </w:pPr>
          </w:p>
        </w:tc>
      </w:tr>
      <w:tr w:rsidR="00FC0EA7" w:rsidRPr="00FC0EA7" w14:paraId="110E6624"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8521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2407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7F84E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A2E77"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56CF0"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107A3"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EA08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912A3E" w14:textId="77777777" w:rsidR="00FC0EA7" w:rsidRPr="00FC0EA7" w:rsidRDefault="00FC0EA7" w:rsidP="00FC0EA7">
            <w:pPr>
              <w:spacing w:line="276" w:lineRule="auto"/>
              <w:jc w:val="center"/>
              <w:rPr>
                <w:rFonts w:ascii="Arial" w:hAnsi="Arial" w:cs="Arial"/>
                <w:b/>
                <w:color w:val="000000"/>
              </w:rPr>
            </w:pPr>
          </w:p>
        </w:tc>
      </w:tr>
      <w:tr w:rsidR="00FC0EA7" w:rsidRPr="00FC0EA7" w14:paraId="6BD55D0F"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12FD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55739"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2FF2F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8854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D1029"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1F758"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ACDF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CBBB18" w14:textId="77777777" w:rsidR="00FC0EA7" w:rsidRPr="00FC0EA7" w:rsidRDefault="00FC0EA7" w:rsidP="00FC0EA7">
            <w:pPr>
              <w:spacing w:line="276" w:lineRule="auto"/>
              <w:jc w:val="center"/>
              <w:rPr>
                <w:rFonts w:ascii="Arial" w:hAnsi="Arial" w:cs="Arial"/>
                <w:b/>
                <w:color w:val="000000"/>
              </w:rPr>
            </w:pPr>
          </w:p>
        </w:tc>
      </w:tr>
      <w:tr w:rsidR="00FC0EA7" w:rsidRPr="00FC0EA7" w14:paraId="735047AA"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0046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4E7DC"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8FCF0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6B6F5"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5A675"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F749F"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9F8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A75ABA" w14:textId="77777777" w:rsidR="00FC0EA7" w:rsidRPr="00FC0EA7" w:rsidRDefault="00FC0EA7" w:rsidP="00FC0EA7">
            <w:pPr>
              <w:spacing w:line="276" w:lineRule="auto"/>
              <w:jc w:val="center"/>
              <w:rPr>
                <w:rFonts w:ascii="Arial" w:hAnsi="Arial" w:cs="Arial"/>
                <w:b/>
                <w:color w:val="000000"/>
              </w:rPr>
            </w:pPr>
          </w:p>
        </w:tc>
      </w:tr>
      <w:tr w:rsidR="00FC0EA7" w:rsidRPr="00FC0EA7" w14:paraId="323916D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A4A81"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9198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05CBC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85D4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0270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6A331"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F72AF"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BF5BFE" w14:textId="77777777" w:rsidR="00FC0EA7" w:rsidRPr="00FC0EA7" w:rsidRDefault="00FC0EA7" w:rsidP="00FC0EA7">
            <w:pPr>
              <w:spacing w:line="276" w:lineRule="auto"/>
              <w:jc w:val="center"/>
              <w:rPr>
                <w:rFonts w:ascii="Arial" w:hAnsi="Arial" w:cs="Arial"/>
                <w:b/>
                <w:color w:val="000000"/>
              </w:rPr>
            </w:pPr>
          </w:p>
        </w:tc>
      </w:tr>
      <w:tr w:rsidR="00FC0EA7" w:rsidRPr="00FC0EA7" w14:paraId="22B44893"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ECBD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FC43D" w14:textId="77777777" w:rsidR="00FC0EA7" w:rsidRPr="00FC0EA7" w:rsidRDefault="00FC0EA7" w:rsidP="00FC0EA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2821AB"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057DE"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A2B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9E966"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BBA4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354566" w14:textId="77777777" w:rsidR="00FC0EA7" w:rsidRPr="00FC0EA7" w:rsidRDefault="00FC0EA7" w:rsidP="00FC0EA7">
            <w:pPr>
              <w:spacing w:line="276" w:lineRule="auto"/>
              <w:jc w:val="center"/>
              <w:rPr>
                <w:rFonts w:ascii="Arial" w:hAnsi="Arial" w:cs="Arial"/>
                <w:b/>
                <w:color w:val="000000"/>
              </w:rPr>
            </w:pPr>
          </w:p>
        </w:tc>
      </w:tr>
      <w:tr w:rsidR="00FC0EA7" w:rsidRPr="00FC0EA7" w14:paraId="7A045CA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1063E"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9665F"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890914"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1172"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FF95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D378C"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8F7DC"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C99275" w14:textId="77777777" w:rsidR="00FC0EA7" w:rsidRPr="00FC0EA7" w:rsidRDefault="00FC0EA7" w:rsidP="00FC0EA7">
            <w:pPr>
              <w:spacing w:line="276" w:lineRule="auto"/>
              <w:jc w:val="center"/>
              <w:rPr>
                <w:rFonts w:ascii="Arial" w:hAnsi="Arial" w:cs="Arial"/>
                <w:b/>
                <w:color w:val="000000"/>
              </w:rPr>
            </w:pPr>
          </w:p>
        </w:tc>
      </w:tr>
      <w:tr w:rsidR="00FC0EA7" w:rsidRPr="00FC0EA7" w14:paraId="2DA35669"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478AC"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622E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257ECF"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EC05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4933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113E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65A36"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CFD821" w14:textId="77777777" w:rsidR="00FC0EA7" w:rsidRPr="00FC0EA7" w:rsidRDefault="00FC0EA7" w:rsidP="00FC0EA7">
            <w:pPr>
              <w:spacing w:line="276" w:lineRule="auto"/>
              <w:jc w:val="center"/>
              <w:rPr>
                <w:rFonts w:ascii="Arial" w:hAnsi="Arial" w:cs="Arial"/>
                <w:b/>
                <w:color w:val="000000"/>
              </w:rPr>
            </w:pPr>
          </w:p>
        </w:tc>
      </w:tr>
      <w:tr w:rsidR="00FC0EA7" w:rsidRPr="00FC0EA7" w14:paraId="1FADA18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6CD9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AE736"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04E11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C7E28"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0AAF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5E75"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3861A"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0C4487" w14:textId="77777777" w:rsidR="00FC0EA7" w:rsidRPr="00FC0EA7" w:rsidRDefault="00FC0EA7" w:rsidP="00FC0EA7">
            <w:pPr>
              <w:spacing w:line="276" w:lineRule="auto"/>
              <w:jc w:val="center"/>
              <w:rPr>
                <w:rFonts w:ascii="Arial" w:hAnsi="Arial" w:cs="Arial"/>
                <w:b/>
                <w:color w:val="000000"/>
              </w:rPr>
            </w:pPr>
          </w:p>
        </w:tc>
      </w:tr>
      <w:tr w:rsidR="00FC0EA7" w:rsidRPr="00FC0EA7" w14:paraId="39E386B3" w14:textId="77777777" w:rsidTr="00BF3F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1B3BAB" w14:textId="09F7C108" w:rsidR="00FC0EA7" w:rsidRPr="00FC0EA7" w:rsidRDefault="00FC0EA7" w:rsidP="00FC0EA7">
            <w:pPr>
              <w:spacing w:line="276" w:lineRule="auto"/>
              <w:rPr>
                <w:rFonts w:ascii="Arial" w:hAnsi="Arial" w:cs="Arial"/>
                <w:b/>
                <w:color w:val="000000"/>
              </w:rPr>
            </w:pPr>
            <w:r w:rsidRPr="00FC0EA7">
              <w:rPr>
                <w:rFonts w:ascii="Arial" w:hAnsi="Arial" w:cs="Arial"/>
                <w:b/>
                <w:color w:val="000000"/>
              </w:rPr>
              <w:t>Razem dla</w:t>
            </w:r>
            <w:r w:rsidR="00526F34">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26CCF7B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0483D90"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E6E907C"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2A9B05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2DF353B"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4809C551" w14:textId="77777777" w:rsidR="00FC0EA7" w:rsidRPr="00FC0EA7" w:rsidRDefault="00FC0EA7" w:rsidP="00FC0EA7">
            <w:pPr>
              <w:spacing w:line="276" w:lineRule="auto"/>
              <w:jc w:val="center"/>
              <w:rPr>
                <w:rFonts w:ascii="Arial" w:hAnsi="Arial" w:cs="Arial"/>
                <w:b/>
                <w:color w:val="000000"/>
              </w:rPr>
            </w:pPr>
          </w:p>
        </w:tc>
      </w:tr>
      <w:bookmarkEnd w:id="32"/>
    </w:tbl>
    <w:p w14:paraId="68B35C70" w14:textId="77777777" w:rsidR="00FC0EA7" w:rsidRPr="00FC0EA7" w:rsidRDefault="00FC0EA7" w:rsidP="00FC0EA7">
      <w:pPr>
        <w:tabs>
          <w:tab w:val="left" w:pos="3630"/>
        </w:tabs>
        <w:rPr>
          <w:rFonts w:ascii="Arial" w:hAnsi="Arial" w:cs="Arial"/>
        </w:rPr>
        <w:sectPr w:rsidR="00FC0EA7" w:rsidRPr="00FC0EA7" w:rsidSect="00347015">
          <w:footnotePr>
            <w:numRestart w:val="eachSect"/>
          </w:footnotePr>
          <w:pgSz w:w="11906" w:h="16838"/>
          <w:pgMar w:top="709" w:right="991" w:bottom="993" w:left="993" w:header="709" w:footer="403" w:gutter="0"/>
          <w:pgNumType w:fmt="numberInDash" w:start="1"/>
          <w:cols w:space="708"/>
          <w:titlePg/>
          <w:docGrid w:linePitch="360"/>
        </w:sectPr>
      </w:pPr>
    </w:p>
    <w:p w14:paraId="43EE259B" w14:textId="5F0A2DEC" w:rsidR="00FC0EA7" w:rsidRPr="00FC0EA7" w:rsidRDefault="00FC0EA7" w:rsidP="00FC0EA7">
      <w:pPr>
        <w:spacing w:line="276" w:lineRule="auto"/>
      </w:pPr>
      <w:bookmarkStart w:id="33" w:name="_Hlk144385469"/>
    </w:p>
    <w:p w14:paraId="778D1A0C" w14:textId="77777777" w:rsidR="00810CE7" w:rsidRPr="00FC0EA7" w:rsidRDefault="00810CE7" w:rsidP="00810CE7">
      <w:pPr>
        <w:ind w:left="1416" w:firstLine="708"/>
        <w:jc w:val="both"/>
        <w:rPr>
          <w:rFonts w:ascii="Arial" w:hAnsi="Arial" w:cs="Arial"/>
          <w:noProof/>
        </w:rPr>
      </w:pPr>
      <w:bookmarkStart w:id="34" w:name="_Hlk130908520"/>
      <w:bookmarkEnd w:id="34"/>
      <w:r w:rsidRPr="00FC0EA7">
        <w:rPr>
          <w:rFonts w:ascii="Arial" w:hAnsi="Arial" w:cs="Arial"/>
          <w:noProof/>
        </w:rPr>
        <w:drawing>
          <wp:inline distT="0" distB="0" distL="0" distR="0" wp14:anchorId="5334A1F0" wp14:editId="5B8A2D03">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7B2D4407" w14:textId="77777777" w:rsidR="00810CE7" w:rsidRPr="00FC0EA7" w:rsidRDefault="00810CE7" w:rsidP="00810CE7">
      <w:pPr>
        <w:ind w:left="1416" w:firstLine="708"/>
        <w:jc w:val="both"/>
        <w:rPr>
          <w:rFonts w:ascii="Calibri" w:hAnsi="Calibri" w:cs="Calibri"/>
          <w:b/>
          <w:bCs/>
        </w:rPr>
      </w:pPr>
    </w:p>
    <w:p w14:paraId="1297C28C" w14:textId="77777777" w:rsidR="00810CE7" w:rsidRPr="00FC0EA7" w:rsidRDefault="00810CE7" w:rsidP="00810CE7">
      <w:pPr>
        <w:jc w:val="both"/>
        <w:rPr>
          <w:rFonts w:ascii="Arial" w:hAnsi="Arial" w:cs="Arial"/>
          <w:b/>
          <w:bCs/>
          <w:sz w:val="22"/>
          <w:szCs w:val="22"/>
        </w:rPr>
      </w:pPr>
    </w:p>
    <w:p w14:paraId="630F2E07" w14:textId="77777777" w:rsidR="00810CE7" w:rsidRPr="00FC0EA7" w:rsidRDefault="00810CE7" w:rsidP="00810CE7">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5865B316" w14:textId="77777777" w:rsidR="00810CE7" w:rsidRPr="00FC0EA7" w:rsidRDefault="00810CE7" w:rsidP="00810CE7">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810CE7" w:rsidRPr="00FC0EA7" w14:paraId="423134B1" w14:textId="77777777" w:rsidTr="00BF3FD7">
        <w:trPr>
          <w:trHeight w:val="653"/>
          <w:jc w:val="center"/>
        </w:trPr>
        <w:tc>
          <w:tcPr>
            <w:tcW w:w="15986" w:type="dxa"/>
            <w:gridSpan w:val="11"/>
            <w:vAlign w:val="center"/>
          </w:tcPr>
          <w:p w14:paraId="50942616" w14:textId="77777777" w:rsidR="00810CE7" w:rsidRPr="00FC0EA7" w:rsidRDefault="00810CE7" w:rsidP="00BF3FD7">
            <w:pPr>
              <w:rPr>
                <w:rFonts w:ascii="Arial" w:hAnsi="Arial" w:cs="Arial"/>
                <w:sz w:val="20"/>
                <w:szCs w:val="20"/>
              </w:rPr>
            </w:pPr>
          </w:p>
          <w:p w14:paraId="5E8604B0" w14:textId="77777777" w:rsidR="00810CE7" w:rsidRPr="00FC0EA7" w:rsidRDefault="00810CE7" w:rsidP="00BF3FD7">
            <w:pPr>
              <w:rPr>
                <w:rFonts w:ascii="Arial" w:hAnsi="Arial" w:cs="Arial"/>
                <w:sz w:val="20"/>
                <w:szCs w:val="20"/>
              </w:rPr>
            </w:pPr>
            <w:r w:rsidRPr="00FC0EA7">
              <w:rPr>
                <w:rFonts w:ascii="Arial" w:hAnsi="Arial" w:cs="Arial"/>
                <w:sz w:val="20"/>
                <w:szCs w:val="20"/>
              </w:rPr>
              <w:t>Beneficjent: …………………………………………………………………..</w:t>
            </w:r>
          </w:p>
          <w:p w14:paraId="566EC6F4" w14:textId="77777777" w:rsidR="00810CE7" w:rsidRPr="00FC0EA7" w:rsidRDefault="00810CE7" w:rsidP="00BF3FD7">
            <w:pPr>
              <w:rPr>
                <w:rFonts w:ascii="Arial" w:hAnsi="Arial" w:cs="Arial"/>
                <w:sz w:val="20"/>
                <w:szCs w:val="20"/>
              </w:rPr>
            </w:pPr>
          </w:p>
          <w:p w14:paraId="72D35182" w14:textId="77777777" w:rsidR="00810CE7" w:rsidRPr="00FC0EA7" w:rsidRDefault="00810CE7" w:rsidP="00BF3FD7">
            <w:pPr>
              <w:rPr>
                <w:rFonts w:ascii="Arial" w:hAnsi="Arial" w:cs="Arial"/>
                <w:sz w:val="20"/>
                <w:szCs w:val="20"/>
              </w:rPr>
            </w:pPr>
            <w:r w:rsidRPr="00FC0EA7">
              <w:rPr>
                <w:rFonts w:ascii="Arial" w:hAnsi="Arial" w:cs="Arial"/>
                <w:sz w:val="20"/>
                <w:szCs w:val="20"/>
              </w:rPr>
              <w:t xml:space="preserve">Projekt nr ……………………., pt. „………………………………….…….” </w:t>
            </w:r>
          </w:p>
          <w:p w14:paraId="2FEAE462" w14:textId="77777777" w:rsidR="00810CE7" w:rsidRPr="00FC0EA7" w:rsidRDefault="00810CE7" w:rsidP="00BF3FD7">
            <w:pPr>
              <w:rPr>
                <w:rFonts w:ascii="Arial" w:hAnsi="Arial" w:cs="Arial"/>
                <w:sz w:val="20"/>
                <w:szCs w:val="20"/>
              </w:rPr>
            </w:pPr>
          </w:p>
          <w:p w14:paraId="61485CB1" w14:textId="77777777" w:rsidR="00810CE7" w:rsidRPr="00FC0EA7" w:rsidRDefault="00810CE7" w:rsidP="00BF3FD7">
            <w:pPr>
              <w:rPr>
                <w:rFonts w:ascii="Arial" w:hAnsi="Arial" w:cs="Arial"/>
                <w:sz w:val="20"/>
                <w:szCs w:val="20"/>
              </w:rPr>
            </w:pPr>
            <w:r w:rsidRPr="00FC0EA7">
              <w:rPr>
                <w:rFonts w:ascii="Arial" w:hAnsi="Arial" w:cs="Arial"/>
                <w:sz w:val="20"/>
                <w:szCs w:val="20"/>
              </w:rPr>
              <w:t>Harmonogram realizacji w okresie od …….……… do ………….……..</w:t>
            </w:r>
          </w:p>
          <w:p w14:paraId="3018CB04" w14:textId="77777777" w:rsidR="00810CE7" w:rsidRPr="00FC0EA7" w:rsidRDefault="00810CE7" w:rsidP="00BF3FD7">
            <w:pPr>
              <w:rPr>
                <w:rFonts w:ascii="Arial" w:hAnsi="Arial" w:cs="Arial"/>
                <w:sz w:val="20"/>
                <w:szCs w:val="20"/>
              </w:rPr>
            </w:pPr>
            <w:r w:rsidRPr="00FC0EA7">
              <w:rPr>
                <w:rFonts w:ascii="Arial" w:hAnsi="Arial" w:cs="Arial"/>
                <w:sz w:val="20"/>
                <w:szCs w:val="20"/>
              </w:rPr>
              <w:t>.</w:t>
            </w:r>
          </w:p>
        </w:tc>
      </w:tr>
      <w:tr w:rsidR="00810CE7" w:rsidRPr="00FC0EA7" w14:paraId="04574B42" w14:textId="77777777" w:rsidTr="00BF3FD7">
        <w:trPr>
          <w:trHeight w:val="1691"/>
          <w:jc w:val="center"/>
        </w:trPr>
        <w:tc>
          <w:tcPr>
            <w:tcW w:w="505" w:type="dxa"/>
            <w:vAlign w:val="center"/>
          </w:tcPr>
          <w:p w14:paraId="74BF34C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6658A54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71C8D5A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40B8569B"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7ADF5F55"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665936B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0794E79F"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768669C4"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1D948E73"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67298A3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3FA797C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Uwagi</w:t>
            </w:r>
          </w:p>
          <w:p w14:paraId="1B7576B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(np. link do spotkania  on-line)</w:t>
            </w:r>
          </w:p>
        </w:tc>
      </w:tr>
      <w:tr w:rsidR="00810CE7" w:rsidRPr="00FC0EA7" w14:paraId="3D7D6EF4" w14:textId="77777777" w:rsidTr="00BF3FD7">
        <w:trPr>
          <w:trHeight w:val="653"/>
          <w:jc w:val="center"/>
        </w:trPr>
        <w:tc>
          <w:tcPr>
            <w:tcW w:w="505" w:type="dxa"/>
            <w:vAlign w:val="center"/>
          </w:tcPr>
          <w:p w14:paraId="23EEC61F" w14:textId="77777777" w:rsidR="00810CE7" w:rsidRPr="00FC0EA7" w:rsidRDefault="00810CE7" w:rsidP="00BF3FD7">
            <w:pPr>
              <w:jc w:val="center"/>
              <w:rPr>
                <w:rFonts w:ascii="Arial" w:hAnsi="Arial" w:cs="Arial"/>
                <w:sz w:val="20"/>
                <w:szCs w:val="20"/>
              </w:rPr>
            </w:pPr>
          </w:p>
        </w:tc>
        <w:tc>
          <w:tcPr>
            <w:tcW w:w="1589" w:type="dxa"/>
            <w:vAlign w:val="center"/>
          </w:tcPr>
          <w:p w14:paraId="1A334E02" w14:textId="77777777" w:rsidR="00810CE7" w:rsidRPr="00FC0EA7" w:rsidRDefault="00810CE7" w:rsidP="00BF3FD7">
            <w:pPr>
              <w:jc w:val="center"/>
              <w:rPr>
                <w:rFonts w:ascii="Arial" w:hAnsi="Arial" w:cs="Arial"/>
                <w:strike/>
                <w:sz w:val="20"/>
                <w:szCs w:val="20"/>
              </w:rPr>
            </w:pPr>
          </w:p>
        </w:tc>
        <w:tc>
          <w:tcPr>
            <w:tcW w:w="1560" w:type="dxa"/>
            <w:vAlign w:val="center"/>
          </w:tcPr>
          <w:p w14:paraId="3D4465CA" w14:textId="77777777" w:rsidR="00810CE7" w:rsidRPr="00FC0EA7" w:rsidRDefault="00810CE7" w:rsidP="00BF3FD7">
            <w:pPr>
              <w:jc w:val="center"/>
              <w:rPr>
                <w:rFonts w:ascii="Arial" w:hAnsi="Arial" w:cs="Arial"/>
                <w:strike/>
                <w:sz w:val="20"/>
                <w:szCs w:val="20"/>
              </w:rPr>
            </w:pPr>
          </w:p>
        </w:tc>
        <w:tc>
          <w:tcPr>
            <w:tcW w:w="1429" w:type="dxa"/>
            <w:vAlign w:val="center"/>
          </w:tcPr>
          <w:p w14:paraId="0401BFAB" w14:textId="77777777" w:rsidR="00810CE7" w:rsidRPr="00FC0EA7" w:rsidRDefault="00810CE7" w:rsidP="00BF3FD7">
            <w:pPr>
              <w:jc w:val="center"/>
              <w:rPr>
                <w:rFonts w:ascii="Arial" w:hAnsi="Arial" w:cs="Arial"/>
                <w:strike/>
                <w:sz w:val="20"/>
                <w:szCs w:val="20"/>
              </w:rPr>
            </w:pPr>
          </w:p>
        </w:tc>
        <w:tc>
          <w:tcPr>
            <w:tcW w:w="1125" w:type="dxa"/>
            <w:vAlign w:val="center"/>
          </w:tcPr>
          <w:p w14:paraId="5222A8F6" w14:textId="77777777" w:rsidR="00810CE7" w:rsidRPr="00FC0EA7" w:rsidRDefault="00810CE7" w:rsidP="00BF3FD7">
            <w:pPr>
              <w:jc w:val="center"/>
              <w:rPr>
                <w:rFonts w:ascii="Arial" w:hAnsi="Arial" w:cs="Arial"/>
                <w:strike/>
                <w:sz w:val="20"/>
                <w:szCs w:val="20"/>
              </w:rPr>
            </w:pPr>
          </w:p>
        </w:tc>
        <w:tc>
          <w:tcPr>
            <w:tcW w:w="1548" w:type="dxa"/>
            <w:vAlign w:val="center"/>
          </w:tcPr>
          <w:p w14:paraId="16B8B4CB" w14:textId="77777777" w:rsidR="00810CE7" w:rsidRPr="00FC0EA7" w:rsidRDefault="00810CE7" w:rsidP="00BF3FD7">
            <w:pPr>
              <w:jc w:val="center"/>
              <w:rPr>
                <w:rFonts w:ascii="Arial" w:hAnsi="Arial" w:cs="Arial"/>
                <w:strike/>
                <w:sz w:val="20"/>
                <w:szCs w:val="20"/>
              </w:rPr>
            </w:pPr>
          </w:p>
        </w:tc>
        <w:tc>
          <w:tcPr>
            <w:tcW w:w="1828" w:type="dxa"/>
            <w:vAlign w:val="center"/>
          </w:tcPr>
          <w:p w14:paraId="46FC97E7" w14:textId="77777777" w:rsidR="00810CE7" w:rsidRPr="00FC0EA7" w:rsidRDefault="00810CE7" w:rsidP="00BF3FD7">
            <w:pPr>
              <w:jc w:val="center"/>
              <w:rPr>
                <w:rFonts w:ascii="Arial" w:hAnsi="Arial" w:cs="Arial"/>
                <w:strike/>
                <w:sz w:val="20"/>
                <w:szCs w:val="20"/>
              </w:rPr>
            </w:pPr>
          </w:p>
        </w:tc>
        <w:tc>
          <w:tcPr>
            <w:tcW w:w="1970" w:type="dxa"/>
            <w:vAlign w:val="center"/>
          </w:tcPr>
          <w:p w14:paraId="635C4FAF" w14:textId="77777777" w:rsidR="00810CE7" w:rsidRPr="00FC0EA7" w:rsidRDefault="00810CE7" w:rsidP="00BF3FD7">
            <w:pPr>
              <w:jc w:val="center"/>
              <w:rPr>
                <w:rFonts w:ascii="Arial" w:hAnsi="Arial" w:cs="Arial"/>
                <w:strike/>
                <w:sz w:val="20"/>
                <w:szCs w:val="20"/>
              </w:rPr>
            </w:pPr>
          </w:p>
        </w:tc>
        <w:tc>
          <w:tcPr>
            <w:tcW w:w="1547" w:type="dxa"/>
            <w:vAlign w:val="center"/>
          </w:tcPr>
          <w:p w14:paraId="6769D373" w14:textId="77777777" w:rsidR="00810CE7" w:rsidRPr="00FC0EA7" w:rsidRDefault="00810CE7" w:rsidP="00BF3FD7">
            <w:pPr>
              <w:jc w:val="center"/>
              <w:rPr>
                <w:rFonts w:ascii="Arial" w:hAnsi="Arial" w:cs="Arial"/>
                <w:strike/>
                <w:sz w:val="20"/>
                <w:szCs w:val="20"/>
              </w:rPr>
            </w:pPr>
          </w:p>
        </w:tc>
        <w:tc>
          <w:tcPr>
            <w:tcW w:w="1364" w:type="dxa"/>
            <w:vAlign w:val="center"/>
          </w:tcPr>
          <w:p w14:paraId="61E1CBAD" w14:textId="77777777" w:rsidR="00810CE7" w:rsidRPr="00FC0EA7" w:rsidRDefault="00810CE7" w:rsidP="00BF3FD7">
            <w:pPr>
              <w:jc w:val="center"/>
              <w:rPr>
                <w:rFonts w:ascii="Arial" w:hAnsi="Arial" w:cs="Arial"/>
                <w:strike/>
                <w:sz w:val="20"/>
                <w:szCs w:val="20"/>
              </w:rPr>
            </w:pPr>
          </w:p>
        </w:tc>
        <w:tc>
          <w:tcPr>
            <w:tcW w:w="1517" w:type="dxa"/>
            <w:vAlign w:val="center"/>
          </w:tcPr>
          <w:p w14:paraId="2E4F9114" w14:textId="77777777" w:rsidR="00810CE7" w:rsidRPr="00FC0EA7" w:rsidRDefault="00810CE7" w:rsidP="00BF3FD7">
            <w:pPr>
              <w:jc w:val="center"/>
              <w:rPr>
                <w:rFonts w:ascii="Arial" w:hAnsi="Arial" w:cs="Arial"/>
                <w:strike/>
                <w:sz w:val="20"/>
                <w:szCs w:val="20"/>
              </w:rPr>
            </w:pPr>
          </w:p>
        </w:tc>
      </w:tr>
      <w:tr w:rsidR="00810CE7" w:rsidRPr="00FC0EA7" w14:paraId="24E4CAC6" w14:textId="77777777" w:rsidTr="00BF3FD7">
        <w:trPr>
          <w:trHeight w:val="653"/>
          <w:jc w:val="center"/>
        </w:trPr>
        <w:tc>
          <w:tcPr>
            <w:tcW w:w="505" w:type="dxa"/>
            <w:vAlign w:val="center"/>
          </w:tcPr>
          <w:p w14:paraId="10165372" w14:textId="77777777" w:rsidR="00810CE7" w:rsidRPr="00FC0EA7" w:rsidRDefault="00810CE7" w:rsidP="00BF3FD7">
            <w:pPr>
              <w:jc w:val="center"/>
              <w:rPr>
                <w:rFonts w:ascii="Arial" w:hAnsi="Arial" w:cs="Arial"/>
                <w:sz w:val="20"/>
                <w:szCs w:val="20"/>
              </w:rPr>
            </w:pPr>
          </w:p>
        </w:tc>
        <w:tc>
          <w:tcPr>
            <w:tcW w:w="1589" w:type="dxa"/>
            <w:vAlign w:val="center"/>
          </w:tcPr>
          <w:p w14:paraId="438BF6DC" w14:textId="77777777" w:rsidR="00810CE7" w:rsidRPr="00FC0EA7" w:rsidRDefault="00810CE7" w:rsidP="00BF3FD7">
            <w:pPr>
              <w:jc w:val="center"/>
              <w:rPr>
                <w:rFonts w:ascii="Arial" w:hAnsi="Arial" w:cs="Arial"/>
                <w:strike/>
                <w:sz w:val="20"/>
                <w:szCs w:val="20"/>
              </w:rPr>
            </w:pPr>
          </w:p>
        </w:tc>
        <w:tc>
          <w:tcPr>
            <w:tcW w:w="1560" w:type="dxa"/>
            <w:vAlign w:val="center"/>
          </w:tcPr>
          <w:p w14:paraId="6B8A2378" w14:textId="77777777" w:rsidR="00810CE7" w:rsidRPr="00FC0EA7" w:rsidRDefault="00810CE7" w:rsidP="00BF3FD7">
            <w:pPr>
              <w:jc w:val="center"/>
              <w:rPr>
                <w:rFonts w:ascii="Arial" w:hAnsi="Arial" w:cs="Arial"/>
                <w:strike/>
                <w:sz w:val="20"/>
                <w:szCs w:val="20"/>
              </w:rPr>
            </w:pPr>
          </w:p>
        </w:tc>
        <w:tc>
          <w:tcPr>
            <w:tcW w:w="1429" w:type="dxa"/>
            <w:vAlign w:val="center"/>
          </w:tcPr>
          <w:p w14:paraId="2D7FB2B9" w14:textId="77777777" w:rsidR="00810CE7" w:rsidRPr="00FC0EA7" w:rsidRDefault="00810CE7" w:rsidP="00BF3FD7">
            <w:pPr>
              <w:jc w:val="center"/>
              <w:rPr>
                <w:rFonts w:ascii="Arial" w:hAnsi="Arial" w:cs="Arial"/>
                <w:strike/>
                <w:sz w:val="20"/>
                <w:szCs w:val="20"/>
              </w:rPr>
            </w:pPr>
          </w:p>
        </w:tc>
        <w:tc>
          <w:tcPr>
            <w:tcW w:w="1125" w:type="dxa"/>
            <w:vAlign w:val="center"/>
          </w:tcPr>
          <w:p w14:paraId="16F82E10" w14:textId="77777777" w:rsidR="00810CE7" w:rsidRPr="00FC0EA7" w:rsidRDefault="00810CE7" w:rsidP="00BF3FD7">
            <w:pPr>
              <w:jc w:val="center"/>
              <w:rPr>
                <w:rFonts w:ascii="Arial" w:hAnsi="Arial" w:cs="Arial"/>
                <w:strike/>
                <w:sz w:val="20"/>
                <w:szCs w:val="20"/>
              </w:rPr>
            </w:pPr>
          </w:p>
        </w:tc>
        <w:tc>
          <w:tcPr>
            <w:tcW w:w="1548" w:type="dxa"/>
            <w:vAlign w:val="center"/>
          </w:tcPr>
          <w:p w14:paraId="4A0BE0E5" w14:textId="77777777" w:rsidR="00810CE7" w:rsidRPr="00FC0EA7" w:rsidRDefault="00810CE7" w:rsidP="00BF3FD7">
            <w:pPr>
              <w:jc w:val="center"/>
              <w:rPr>
                <w:rFonts w:ascii="Arial" w:hAnsi="Arial" w:cs="Arial"/>
                <w:strike/>
                <w:sz w:val="20"/>
                <w:szCs w:val="20"/>
              </w:rPr>
            </w:pPr>
          </w:p>
        </w:tc>
        <w:tc>
          <w:tcPr>
            <w:tcW w:w="1828" w:type="dxa"/>
            <w:vAlign w:val="center"/>
          </w:tcPr>
          <w:p w14:paraId="44BF9D2A" w14:textId="77777777" w:rsidR="00810CE7" w:rsidRPr="00FC0EA7" w:rsidRDefault="00810CE7" w:rsidP="00BF3FD7">
            <w:pPr>
              <w:jc w:val="center"/>
              <w:rPr>
                <w:rFonts w:ascii="Arial" w:hAnsi="Arial" w:cs="Arial"/>
                <w:strike/>
                <w:sz w:val="20"/>
                <w:szCs w:val="20"/>
              </w:rPr>
            </w:pPr>
          </w:p>
        </w:tc>
        <w:tc>
          <w:tcPr>
            <w:tcW w:w="1970" w:type="dxa"/>
            <w:vAlign w:val="center"/>
          </w:tcPr>
          <w:p w14:paraId="05FD2449" w14:textId="77777777" w:rsidR="00810CE7" w:rsidRPr="00FC0EA7" w:rsidRDefault="00810CE7" w:rsidP="00BF3FD7">
            <w:pPr>
              <w:jc w:val="center"/>
              <w:rPr>
                <w:rFonts w:ascii="Arial" w:hAnsi="Arial" w:cs="Arial"/>
                <w:strike/>
                <w:sz w:val="20"/>
                <w:szCs w:val="20"/>
              </w:rPr>
            </w:pPr>
          </w:p>
        </w:tc>
        <w:tc>
          <w:tcPr>
            <w:tcW w:w="1547" w:type="dxa"/>
            <w:vAlign w:val="center"/>
          </w:tcPr>
          <w:p w14:paraId="5B65B7B2" w14:textId="77777777" w:rsidR="00810CE7" w:rsidRPr="00FC0EA7" w:rsidRDefault="00810CE7" w:rsidP="00BF3FD7">
            <w:pPr>
              <w:jc w:val="center"/>
              <w:rPr>
                <w:rFonts w:ascii="Arial" w:hAnsi="Arial" w:cs="Arial"/>
                <w:strike/>
                <w:sz w:val="20"/>
                <w:szCs w:val="20"/>
              </w:rPr>
            </w:pPr>
          </w:p>
        </w:tc>
        <w:tc>
          <w:tcPr>
            <w:tcW w:w="1364" w:type="dxa"/>
            <w:vAlign w:val="center"/>
          </w:tcPr>
          <w:p w14:paraId="684503D3" w14:textId="77777777" w:rsidR="00810CE7" w:rsidRPr="00FC0EA7" w:rsidRDefault="00810CE7" w:rsidP="00BF3FD7">
            <w:pPr>
              <w:jc w:val="center"/>
              <w:rPr>
                <w:rFonts w:ascii="Arial" w:hAnsi="Arial" w:cs="Arial"/>
                <w:strike/>
                <w:sz w:val="20"/>
                <w:szCs w:val="20"/>
              </w:rPr>
            </w:pPr>
          </w:p>
        </w:tc>
        <w:tc>
          <w:tcPr>
            <w:tcW w:w="1517" w:type="dxa"/>
            <w:vAlign w:val="center"/>
          </w:tcPr>
          <w:p w14:paraId="3AB09F87" w14:textId="77777777" w:rsidR="00810CE7" w:rsidRPr="00FC0EA7" w:rsidRDefault="00810CE7" w:rsidP="00BF3FD7">
            <w:pPr>
              <w:jc w:val="center"/>
              <w:rPr>
                <w:rFonts w:ascii="Arial" w:hAnsi="Arial" w:cs="Arial"/>
                <w:strike/>
                <w:sz w:val="20"/>
                <w:szCs w:val="20"/>
              </w:rPr>
            </w:pPr>
          </w:p>
        </w:tc>
      </w:tr>
      <w:tr w:rsidR="00810CE7" w:rsidRPr="00FC0EA7" w14:paraId="5E919855" w14:textId="77777777" w:rsidTr="00BF3FD7">
        <w:trPr>
          <w:trHeight w:val="653"/>
          <w:jc w:val="center"/>
        </w:trPr>
        <w:tc>
          <w:tcPr>
            <w:tcW w:w="505" w:type="dxa"/>
            <w:vAlign w:val="center"/>
          </w:tcPr>
          <w:p w14:paraId="7843C167" w14:textId="77777777" w:rsidR="00810CE7" w:rsidRPr="00FC0EA7" w:rsidRDefault="00810CE7" w:rsidP="00BF3FD7">
            <w:pPr>
              <w:jc w:val="center"/>
              <w:rPr>
                <w:rFonts w:ascii="Arial" w:hAnsi="Arial" w:cs="Arial"/>
                <w:sz w:val="20"/>
                <w:szCs w:val="20"/>
              </w:rPr>
            </w:pPr>
          </w:p>
        </w:tc>
        <w:tc>
          <w:tcPr>
            <w:tcW w:w="1589" w:type="dxa"/>
            <w:vAlign w:val="center"/>
          </w:tcPr>
          <w:p w14:paraId="5A5F8474" w14:textId="77777777" w:rsidR="00810CE7" w:rsidRPr="00FC0EA7" w:rsidRDefault="00810CE7" w:rsidP="00BF3FD7">
            <w:pPr>
              <w:jc w:val="center"/>
              <w:rPr>
                <w:rFonts w:ascii="Arial" w:hAnsi="Arial" w:cs="Arial"/>
                <w:strike/>
                <w:sz w:val="20"/>
                <w:szCs w:val="20"/>
              </w:rPr>
            </w:pPr>
          </w:p>
        </w:tc>
        <w:tc>
          <w:tcPr>
            <w:tcW w:w="1560" w:type="dxa"/>
            <w:vAlign w:val="center"/>
          </w:tcPr>
          <w:p w14:paraId="1D692FAF" w14:textId="77777777" w:rsidR="00810CE7" w:rsidRPr="00FC0EA7" w:rsidRDefault="00810CE7" w:rsidP="00BF3FD7">
            <w:pPr>
              <w:jc w:val="center"/>
              <w:rPr>
                <w:rFonts w:ascii="Arial" w:hAnsi="Arial" w:cs="Arial"/>
                <w:strike/>
                <w:sz w:val="20"/>
                <w:szCs w:val="20"/>
              </w:rPr>
            </w:pPr>
          </w:p>
        </w:tc>
        <w:tc>
          <w:tcPr>
            <w:tcW w:w="1429" w:type="dxa"/>
            <w:vAlign w:val="center"/>
          </w:tcPr>
          <w:p w14:paraId="6757025F" w14:textId="77777777" w:rsidR="00810CE7" w:rsidRPr="00FC0EA7" w:rsidRDefault="00810CE7" w:rsidP="00BF3FD7">
            <w:pPr>
              <w:jc w:val="center"/>
              <w:rPr>
                <w:rFonts w:ascii="Arial" w:hAnsi="Arial" w:cs="Arial"/>
                <w:strike/>
                <w:sz w:val="20"/>
                <w:szCs w:val="20"/>
              </w:rPr>
            </w:pPr>
          </w:p>
        </w:tc>
        <w:tc>
          <w:tcPr>
            <w:tcW w:w="1125" w:type="dxa"/>
            <w:vAlign w:val="center"/>
          </w:tcPr>
          <w:p w14:paraId="1002E063" w14:textId="77777777" w:rsidR="00810CE7" w:rsidRPr="00FC0EA7" w:rsidRDefault="00810CE7" w:rsidP="00BF3FD7">
            <w:pPr>
              <w:jc w:val="center"/>
              <w:rPr>
                <w:rFonts w:ascii="Arial" w:hAnsi="Arial" w:cs="Arial"/>
                <w:strike/>
                <w:sz w:val="20"/>
                <w:szCs w:val="20"/>
              </w:rPr>
            </w:pPr>
          </w:p>
        </w:tc>
        <w:tc>
          <w:tcPr>
            <w:tcW w:w="1548" w:type="dxa"/>
            <w:vAlign w:val="center"/>
          </w:tcPr>
          <w:p w14:paraId="596702B1" w14:textId="77777777" w:rsidR="00810CE7" w:rsidRPr="00FC0EA7" w:rsidRDefault="00810CE7" w:rsidP="00BF3FD7">
            <w:pPr>
              <w:jc w:val="center"/>
              <w:rPr>
                <w:rFonts w:ascii="Arial" w:hAnsi="Arial" w:cs="Arial"/>
                <w:strike/>
                <w:sz w:val="20"/>
                <w:szCs w:val="20"/>
              </w:rPr>
            </w:pPr>
          </w:p>
        </w:tc>
        <w:tc>
          <w:tcPr>
            <w:tcW w:w="1828" w:type="dxa"/>
            <w:vAlign w:val="center"/>
          </w:tcPr>
          <w:p w14:paraId="5FDF1A23" w14:textId="77777777" w:rsidR="00810CE7" w:rsidRPr="00FC0EA7" w:rsidRDefault="00810CE7" w:rsidP="00BF3FD7">
            <w:pPr>
              <w:jc w:val="center"/>
              <w:rPr>
                <w:rFonts w:ascii="Arial" w:hAnsi="Arial" w:cs="Arial"/>
                <w:strike/>
                <w:sz w:val="20"/>
                <w:szCs w:val="20"/>
              </w:rPr>
            </w:pPr>
          </w:p>
        </w:tc>
        <w:tc>
          <w:tcPr>
            <w:tcW w:w="1970" w:type="dxa"/>
            <w:vAlign w:val="center"/>
          </w:tcPr>
          <w:p w14:paraId="0CFAA8C1" w14:textId="77777777" w:rsidR="00810CE7" w:rsidRPr="00FC0EA7" w:rsidRDefault="00810CE7" w:rsidP="00BF3FD7">
            <w:pPr>
              <w:jc w:val="center"/>
              <w:rPr>
                <w:rFonts w:ascii="Arial" w:hAnsi="Arial" w:cs="Arial"/>
                <w:strike/>
                <w:sz w:val="20"/>
                <w:szCs w:val="20"/>
              </w:rPr>
            </w:pPr>
          </w:p>
        </w:tc>
        <w:tc>
          <w:tcPr>
            <w:tcW w:w="1547" w:type="dxa"/>
            <w:vAlign w:val="center"/>
          </w:tcPr>
          <w:p w14:paraId="0728A725" w14:textId="77777777" w:rsidR="00810CE7" w:rsidRPr="00FC0EA7" w:rsidRDefault="00810CE7" w:rsidP="00BF3FD7">
            <w:pPr>
              <w:jc w:val="center"/>
              <w:rPr>
                <w:rFonts w:ascii="Arial" w:hAnsi="Arial" w:cs="Arial"/>
                <w:strike/>
                <w:sz w:val="20"/>
                <w:szCs w:val="20"/>
              </w:rPr>
            </w:pPr>
          </w:p>
        </w:tc>
        <w:tc>
          <w:tcPr>
            <w:tcW w:w="1364" w:type="dxa"/>
            <w:vAlign w:val="center"/>
          </w:tcPr>
          <w:p w14:paraId="3DA0DE4E" w14:textId="77777777" w:rsidR="00810CE7" w:rsidRPr="00FC0EA7" w:rsidRDefault="00810CE7" w:rsidP="00BF3FD7">
            <w:pPr>
              <w:jc w:val="center"/>
              <w:rPr>
                <w:rFonts w:ascii="Arial" w:hAnsi="Arial" w:cs="Arial"/>
                <w:strike/>
                <w:sz w:val="20"/>
                <w:szCs w:val="20"/>
              </w:rPr>
            </w:pPr>
          </w:p>
        </w:tc>
        <w:tc>
          <w:tcPr>
            <w:tcW w:w="1517" w:type="dxa"/>
            <w:vAlign w:val="center"/>
          </w:tcPr>
          <w:p w14:paraId="5F7D2216" w14:textId="77777777" w:rsidR="00810CE7" w:rsidRPr="00FC0EA7" w:rsidRDefault="00810CE7" w:rsidP="00BF3FD7">
            <w:pPr>
              <w:jc w:val="center"/>
              <w:rPr>
                <w:rFonts w:ascii="Arial" w:hAnsi="Arial" w:cs="Arial"/>
                <w:strike/>
                <w:sz w:val="20"/>
                <w:szCs w:val="20"/>
              </w:rPr>
            </w:pPr>
          </w:p>
        </w:tc>
      </w:tr>
      <w:tr w:rsidR="00810CE7" w:rsidRPr="00FC0EA7" w14:paraId="069E5F6B" w14:textId="77777777" w:rsidTr="00BF3FD7">
        <w:trPr>
          <w:trHeight w:val="653"/>
          <w:jc w:val="center"/>
        </w:trPr>
        <w:tc>
          <w:tcPr>
            <w:tcW w:w="505" w:type="dxa"/>
            <w:vAlign w:val="center"/>
          </w:tcPr>
          <w:p w14:paraId="128DD5C4" w14:textId="77777777" w:rsidR="00810CE7" w:rsidRPr="00FC0EA7" w:rsidRDefault="00810CE7" w:rsidP="00BF3FD7">
            <w:pPr>
              <w:jc w:val="center"/>
              <w:rPr>
                <w:rFonts w:ascii="Arial" w:hAnsi="Arial" w:cs="Arial"/>
                <w:sz w:val="20"/>
                <w:szCs w:val="20"/>
              </w:rPr>
            </w:pPr>
          </w:p>
        </w:tc>
        <w:tc>
          <w:tcPr>
            <w:tcW w:w="1589" w:type="dxa"/>
            <w:vAlign w:val="center"/>
          </w:tcPr>
          <w:p w14:paraId="664E6E5B" w14:textId="77777777" w:rsidR="00810CE7" w:rsidRPr="00FC0EA7" w:rsidRDefault="00810CE7" w:rsidP="00BF3FD7">
            <w:pPr>
              <w:jc w:val="center"/>
              <w:rPr>
                <w:rFonts w:ascii="Arial" w:hAnsi="Arial" w:cs="Arial"/>
                <w:strike/>
                <w:sz w:val="20"/>
                <w:szCs w:val="20"/>
              </w:rPr>
            </w:pPr>
          </w:p>
        </w:tc>
        <w:tc>
          <w:tcPr>
            <w:tcW w:w="1560" w:type="dxa"/>
            <w:vAlign w:val="center"/>
          </w:tcPr>
          <w:p w14:paraId="69EC9510" w14:textId="77777777" w:rsidR="00810CE7" w:rsidRPr="00FC0EA7" w:rsidRDefault="00810CE7" w:rsidP="00BF3FD7">
            <w:pPr>
              <w:jc w:val="center"/>
              <w:rPr>
                <w:rFonts w:ascii="Arial" w:hAnsi="Arial" w:cs="Arial"/>
                <w:strike/>
                <w:sz w:val="20"/>
                <w:szCs w:val="20"/>
              </w:rPr>
            </w:pPr>
          </w:p>
        </w:tc>
        <w:tc>
          <w:tcPr>
            <w:tcW w:w="1429" w:type="dxa"/>
            <w:vAlign w:val="center"/>
          </w:tcPr>
          <w:p w14:paraId="341F7841" w14:textId="77777777" w:rsidR="00810CE7" w:rsidRPr="00FC0EA7" w:rsidRDefault="00810CE7" w:rsidP="00BF3FD7">
            <w:pPr>
              <w:jc w:val="center"/>
              <w:rPr>
                <w:rFonts w:ascii="Arial" w:hAnsi="Arial" w:cs="Arial"/>
                <w:strike/>
                <w:sz w:val="20"/>
                <w:szCs w:val="20"/>
              </w:rPr>
            </w:pPr>
          </w:p>
        </w:tc>
        <w:tc>
          <w:tcPr>
            <w:tcW w:w="1125" w:type="dxa"/>
            <w:vAlign w:val="center"/>
          </w:tcPr>
          <w:p w14:paraId="36552F9A" w14:textId="77777777" w:rsidR="00810CE7" w:rsidRPr="00FC0EA7" w:rsidRDefault="00810CE7" w:rsidP="00BF3FD7">
            <w:pPr>
              <w:jc w:val="center"/>
              <w:rPr>
                <w:rFonts w:ascii="Arial" w:hAnsi="Arial" w:cs="Arial"/>
                <w:strike/>
                <w:sz w:val="20"/>
                <w:szCs w:val="20"/>
              </w:rPr>
            </w:pPr>
          </w:p>
        </w:tc>
        <w:tc>
          <w:tcPr>
            <w:tcW w:w="1548" w:type="dxa"/>
            <w:vAlign w:val="center"/>
          </w:tcPr>
          <w:p w14:paraId="7D10068D" w14:textId="77777777" w:rsidR="00810CE7" w:rsidRPr="00FC0EA7" w:rsidRDefault="00810CE7" w:rsidP="00BF3FD7">
            <w:pPr>
              <w:jc w:val="center"/>
              <w:rPr>
                <w:rFonts w:ascii="Arial" w:hAnsi="Arial" w:cs="Arial"/>
                <w:strike/>
                <w:sz w:val="20"/>
                <w:szCs w:val="20"/>
              </w:rPr>
            </w:pPr>
          </w:p>
        </w:tc>
        <w:tc>
          <w:tcPr>
            <w:tcW w:w="1828" w:type="dxa"/>
            <w:vAlign w:val="center"/>
          </w:tcPr>
          <w:p w14:paraId="6AD846BB" w14:textId="77777777" w:rsidR="00810CE7" w:rsidRPr="00FC0EA7" w:rsidRDefault="00810CE7" w:rsidP="00BF3FD7">
            <w:pPr>
              <w:jc w:val="center"/>
              <w:rPr>
                <w:rFonts w:ascii="Arial" w:hAnsi="Arial" w:cs="Arial"/>
                <w:strike/>
                <w:sz w:val="20"/>
                <w:szCs w:val="20"/>
              </w:rPr>
            </w:pPr>
          </w:p>
        </w:tc>
        <w:tc>
          <w:tcPr>
            <w:tcW w:w="1970" w:type="dxa"/>
            <w:vAlign w:val="center"/>
          </w:tcPr>
          <w:p w14:paraId="061E695A" w14:textId="77777777" w:rsidR="00810CE7" w:rsidRPr="00FC0EA7" w:rsidRDefault="00810CE7" w:rsidP="00BF3FD7">
            <w:pPr>
              <w:jc w:val="center"/>
              <w:rPr>
                <w:rFonts w:ascii="Arial" w:hAnsi="Arial" w:cs="Arial"/>
                <w:strike/>
                <w:sz w:val="20"/>
                <w:szCs w:val="20"/>
              </w:rPr>
            </w:pPr>
          </w:p>
        </w:tc>
        <w:tc>
          <w:tcPr>
            <w:tcW w:w="1547" w:type="dxa"/>
            <w:vAlign w:val="center"/>
          </w:tcPr>
          <w:p w14:paraId="57BC4715" w14:textId="77777777" w:rsidR="00810CE7" w:rsidRPr="00FC0EA7" w:rsidRDefault="00810CE7" w:rsidP="00BF3FD7">
            <w:pPr>
              <w:jc w:val="center"/>
              <w:rPr>
                <w:rFonts w:ascii="Arial" w:hAnsi="Arial" w:cs="Arial"/>
                <w:strike/>
                <w:sz w:val="20"/>
                <w:szCs w:val="20"/>
              </w:rPr>
            </w:pPr>
          </w:p>
        </w:tc>
        <w:tc>
          <w:tcPr>
            <w:tcW w:w="1364" w:type="dxa"/>
            <w:vAlign w:val="center"/>
          </w:tcPr>
          <w:p w14:paraId="6CFFE2F8" w14:textId="77777777" w:rsidR="00810CE7" w:rsidRPr="00FC0EA7" w:rsidRDefault="00810CE7" w:rsidP="00BF3FD7">
            <w:pPr>
              <w:jc w:val="center"/>
              <w:rPr>
                <w:rFonts w:ascii="Arial" w:hAnsi="Arial" w:cs="Arial"/>
                <w:strike/>
                <w:sz w:val="20"/>
                <w:szCs w:val="20"/>
              </w:rPr>
            </w:pPr>
          </w:p>
        </w:tc>
        <w:tc>
          <w:tcPr>
            <w:tcW w:w="1517" w:type="dxa"/>
            <w:vAlign w:val="center"/>
          </w:tcPr>
          <w:p w14:paraId="2FB324FA" w14:textId="77777777" w:rsidR="00810CE7" w:rsidRPr="00FC0EA7" w:rsidRDefault="00810CE7" w:rsidP="00BF3FD7">
            <w:pPr>
              <w:jc w:val="center"/>
              <w:rPr>
                <w:rFonts w:ascii="Arial" w:hAnsi="Arial" w:cs="Arial"/>
                <w:strike/>
                <w:sz w:val="20"/>
                <w:szCs w:val="20"/>
              </w:rPr>
            </w:pPr>
          </w:p>
        </w:tc>
      </w:tr>
    </w:tbl>
    <w:p w14:paraId="04BF4220" w14:textId="77777777" w:rsidR="00810CE7" w:rsidRPr="00FC0EA7" w:rsidRDefault="00810CE7" w:rsidP="00810CE7">
      <w:pPr>
        <w:rPr>
          <w:rFonts w:ascii="Calibri" w:hAnsi="Calibri" w:cs="Calibri"/>
        </w:rPr>
      </w:pPr>
      <w:r w:rsidRPr="00FC0EA7">
        <w:rPr>
          <w:rFonts w:ascii="Calibri" w:hAnsi="Calibri" w:cs="Calibri"/>
        </w:rPr>
        <w:t xml:space="preserve"> </w:t>
      </w:r>
    </w:p>
    <w:p w14:paraId="38586638" w14:textId="77777777" w:rsidR="00810CE7" w:rsidRPr="00FC0EA7" w:rsidRDefault="00810CE7" w:rsidP="00810CE7">
      <w:pPr>
        <w:rPr>
          <w:rFonts w:ascii="Calibri" w:hAnsi="Calibri" w:cs="Calibri"/>
        </w:rPr>
      </w:pPr>
      <w:r w:rsidRPr="00FC0EA7">
        <w:rPr>
          <w:rFonts w:ascii="Calibri" w:hAnsi="Calibri" w:cs="Calibri"/>
        </w:rPr>
        <w:t>Sporządził: …………………………………………………………….</w:t>
      </w:r>
    </w:p>
    <w:p w14:paraId="33C997D8" w14:textId="77777777" w:rsidR="00810CE7" w:rsidRPr="00FC0EA7" w:rsidRDefault="00810CE7" w:rsidP="00810CE7">
      <w:pPr>
        <w:rPr>
          <w:rFonts w:ascii="Calibri" w:hAnsi="Calibri" w:cs="Calibri"/>
        </w:rPr>
      </w:pPr>
      <w:r w:rsidRPr="00FC0EA7">
        <w:rPr>
          <w:rFonts w:ascii="Calibri" w:hAnsi="Calibri" w:cs="Calibri"/>
        </w:rPr>
        <w:t>Data i podpis: …………………………………………………………</w:t>
      </w:r>
    </w:p>
    <w:p w14:paraId="57D2F602" w14:textId="77777777" w:rsidR="00810CE7" w:rsidRPr="00FC0EA7" w:rsidRDefault="00810CE7" w:rsidP="00810CE7">
      <w:pPr>
        <w:rPr>
          <w:rFonts w:ascii="Arial" w:hAnsi="Arial" w:cs="Arial"/>
          <w:sz w:val="22"/>
          <w:szCs w:val="22"/>
        </w:rPr>
      </w:pPr>
    </w:p>
    <w:bookmarkEnd w:id="33"/>
    <w:p w14:paraId="415E2AF6" w14:textId="77777777" w:rsidR="00FC0EA7" w:rsidRPr="00FC0EA7" w:rsidRDefault="00FC0EA7" w:rsidP="00FC0EA7">
      <w:pPr>
        <w:spacing w:line="276" w:lineRule="auto"/>
        <w:rPr>
          <w:rFonts w:ascii="Arial" w:hAnsi="Arial" w:cs="Arial"/>
          <w:sz w:val="22"/>
          <w:szCs w:val="22"/>
        </w:rPr>
        <w:sectPr w:rsidR="00FC0EA7" w:rsidRPr="00FC0EA7" w:rsidSect="00BF5C3B">
          <w:footnotePr>
            <w:numRestart w:val="eachSect"/>
          </w:footnotePr>
          <w:pgSz w:w="16838" w:h="11906" w:orient="landscape"/>
          <w:pgMar w:top="993" w:right="709" w:bottom="991" w:left="993" w:header="709" w:footer="403" w:gutter="0"/>
          <w:pgNumType w:fmt="numberInDash" w:start="1"/>
          <w:cols w:space="708"/>
          <w:titlePg/>
          <w:docGrid w:linePitch="360"/>
        </w:sectPr>
      </w:pPr>
    </w:p>
    <w:p w14:paraId="54A2FCBA"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inline distT="0" distB="0" distL="0" distR="0" wp14:anchorId="4D0E0EC7" wp14:editId="2F59B565">
            <wp:extent cx="5760720" cy="615948"/>
            <wp:effectExtent l="0" t="0" r="0" b="0"/>
            <wp:docPr id="164993780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0BC651DA" w14:textId="77777777" w:rsidR="00FC0EA7" w:rsidRPr="00FC0EA7" w:rsidRDefault="00FC0EA7" w:rsidP="00FC0EA7">
      <w:pPr>
        <w:widowControl w:val="0"/>
        <w:suppressAutoHyphens/>
        <w:autoSpaceDE w:val="0"/>
        <w:rPr>
          <w:rFonts w:ascii="Arial" w:eastAsia="Times New Roman" w:hAnsi="Arial" w:cs="Arial"/>
          <w:i/>
          <w:color w:val="000000"/>
          <w:sz w:val="22"/>
          <w:szCs w:val="22"/>
        </w:rPr>
      </w:pPr>
    </w:p>
    <w:p w14:paraId="523EC959" w14:textId="77777777" w:rsidR="00FC0EA7" w:rsidRPr="00FC0EA7" w:rsidRDefault="00FC0EA7" w:rsidP="00FC0EA7">
      <w:pPr>
        <w:tabs>
          <w:tab w:val="center" w:pos="4536"/>
          <w:tab w:val="right" w:pos="9072"/>
        </w:tabs>
        <w:rPr>
          <w:rFonts w:ascii="Arial" w:hAnsi="Arial" w:cs="Arial"/>
          <w:b/>
          <w:bCs/>
          <w:iCs/>
          <w:sz w:val="22"/>
          <w:szCs w:val="22"/>
        </w:rPr>
      </w:pPr>
      <w:r w:rsidRPr="00FC0EA7">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4DBF3B2A" w14:textId="77777777" w:rsidR="00FC0EA7" w:rsidRPr="00FC0EA7" w:rsidRDefault="00FC0EA7" w:rsidP="00FC0EA7">
      <w:pPr>
        <w:rPr>
          <w:rFonts w:ascii="Arial" w:hAnsi="Arial" w:cs="Arial"/>
          <w:b/>
          <w:smallCaps/>
          <w:sz w:val="22"/>
          <w:szCs w:val="22"/>
        </w:rPr>
      </w:pPr>
    </w:p>
    <w:p w14:paraId="3C4DA050" w14:textId="77777777" w:rsidR="00FC0EA7" w:rsidRPr="00FC0EA7" w:rsidRDefault="00FC0EA7" w:rsidP="00FC0EA7">
      <w:pPr>
        <w:rPr>
          <w:rFonts w:ascii="Arial" w:hAnsi="Arial" w:cs="Arial"/>
          <w:b/>
          <w:smallCaps/>
          <w:sz w:val="22"/>
          <w:szCs w:val="22"/>
        </w:rPr>
      </w:pPr>
      <w:r w:rsidRPr="00FC0EA7">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0BDFAD" w14:textId="77777777" w:rsidR="00FC0EA7" w:rsidRPr="00FC0EA7" w:rsidRDefault="00FC0EA7" w:rsidP="00FC0EA7">
      <w:pPr>
        <w:rPr>
          <w:rFonts w:ascii="Arial" w:hAnsi="Arial" w:cs="Arial"/>
          <w:b/>
          <w:smallCaps/>
          <w:sz w:val="22"/>
          <w:szCs w:val="22"/>
        </w:rPr>
      </w:pPr>
    </w:p>
    <w:p w14:paraId="2790B5AF" w14:textId="77777777" w:rsidR="00FC0EA7" w:rsidRPr="00FC0EA7" w:rsidRDefault="00FC0EA7" w:rsidP="00FC0EA7">
      <w:pPr>
        <w:rPr>
          <w:rFonts w:ascii="Arial" w:hAnsi="Arial" w:cs="Arial"/>
          <w:b/>
          <w:smallCaps/>
          <w:sz w:val="22"/>
          <w:szCs w:val="22"/>
        </w:rPr>
      </w:pPr>
    </w:p>
    <w:p w14:paraId="7596B923" w14:textId="77777777" w:rsidR="00FC0EA7" w:rsidRPr="00FC0EA7" w:rsidRDefault="00FC0EA7" w:rsidP="00FC0EA7">
      <w:pPr>
        <w:spacing w:after="160"/>
        <w:ind w:left="360"/>
        <w:rPr>
          <w:rFonts w:ascii="Arial" w:hAnsi="Arial" w:cs="Arial"/>
          <w:b/>
          <w:bCs/>
          <w:sz w:val="22"/>
          <w:szCs w:val="22"/>
          <w:lang w:eastAsia="en-US"/>
        </w:rPr>
      </w:pPr>
      <w:r w:rsidRPr="00FC0EA7">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2496741" w14:textId="77777777" w:rsidR="00FC0EA7" w:rsidRPr="00C07E57" w:rsidRDefault="00FC0EA7" w:rsidP="00FC0EA7">
      <w:pPr>
        <w:spacing w:after="160"/>
        <w:ind w:left="360"/>
        <w:rPr>
          <w:rFonts w:ascii="Arial" w:hAnsi="Arial" w:cs="Arial"/>
          <w:sz w:val="22"/>
          <w:szCs w:val="22"/>
          <w:lang w:eastAsia="en-US"/>
        </w:rPr>
      </w:pPr>
      <w:r w:rsidRPr="00C07E57">
        <w:rPr>
          <w:rFonts w:ascii="Arial" w:hAnsi="Arial" w:cs="Arial"/>
          <w:sz w:val="22"/>
          <w:szCs w:val="22"/>
          <w:lang w:eastAsia="en-US"/>
        </w:rPr>
        <w:t>Informuję, że:</w:t>
      </w:r>
    </w:p>
    <w:p w14:paraId="450B060D" w14:textId="76E083C4" w:rsidR="00FC0EA7" w:rsidRPr="003D0396" w:rsidRDefault="00FC0EA7" w:rsidP="00FC0EA7">
      <w:pPr>
        <w:numPr>
          <w:ilvl w:val="0"/>
          <w:numId w:val="152"/>
        </w:numPr>
        <w:suppressAutoHyphens/>
        <w:autoSpaceDN w:val="0"/>
        <w:spacing w:after="160"/>
        <w:textAlignment w:val="baseline"/>
        <w:rPr>
          <w:rFonts w:ascii="Arial" w:hAnsi="Arial" w:cs="Arial"/>
          <w:sz w:val="22"/>
          <w:szCs w:val="22"/>
        </w:rPr>
      </w:pPr>
      <w:r w:rsidRPr="00C07E57">
        <w:rPr>
          <w:rFonts w:ascii="Arial" w:hAnsi="Arial" w:cs="Arial"/>
          <w:sz w:val="22"/>
          <w:szCs w:val="22"/>
          <w:lang w:eastAsia="en-US"/>
        </w:rPr>
        <w:t xml:space="preserve">Administratorem Państwa </w:t>
      </w:r>
      <w:r w:rsidRPr="003D0396">
        <w:rPr>
          <w:rFonts w:ascii="Arial" w:hAnsi="Arial" w:cs="Arial"/>
          <w:sz w:val="22"/>
          <w:szCs w:val="22"/>
          <w:lang w:eastAsia="en-US"/>
        </w:rPr>
        <w:t xml:space="preserve">danych osobowych jest Województwo Podlaskie reprezentowane przez Marszałka oraz Zarząd Województwa Podlaskiego z siedzibą przy ul. </w:t>
      </w:r>
      <w:r w:rsidR="003D0396" w:rsidRPr="003D0396">
        <w:rPr>
          <w:rFonts w:ascii="Arial" w:hAnsi="Arial" w:cs="Arial"/>
          <w:color w:val="000000"/>
          <w:sz w:val="22"/>
          <w:szCs w:val="22"/>
          <w:shd w:val="clear" w:color="auto" w:fill="FFFFFF"/>
        </w:rPr>
        <w:t>M. Curie-Skłodowskiej 14</w:t>
      </w:r>
      <w:r w:rsidRPr="003D0396">
        <w:rPr>
          <w:rFonts w:ascii="Arial" w:hAnsi="Arial" w:cs="Arial"/>
          <w:sz w:val="22"/>
          <w:szCs w:val="22"/>
          <w:lang w:eastAsia="en-US"/>
        </w:rPr>
        <w:t>, 15-</w:t>
      </w:r>
      <w:r w:rsidR="00C07E57" w:rsidRPr="003D0396">
        <w:rPr>
          <w:rFonts w:ascii="Arial" w:hAnsi="Arial" w:cs="Arial"/>
          <w:sz w:val="22"/>
          <w:szCs w:val="22"/>
          <w:lang w:eastAsia="en-US"/>
        </w:rPr>
        <w:t>097</w:t>
      </w:r>
      <w:r w:rsidRPr="003D0396">
        <w:rPr>
          <w:rFonts w:ascii="Arial" w:hAnsi="Arial" w:cs="Arial"/>
          <w:sz w:val="22"/>
          <w:szCs w:val="22"/>
          <w:lang w:eastAsia="en-US"/>
        </w:rPr>
        <w:t xml:space="preserve"> Białystok, tel. +48 (85) 66 54 549, e-mail: </w:t>
      </w:r>
      <w:hyperlink r:id="rId32" w:history="1">
        <w:r w:rsidRPr="003D0396">
          <w:rPr>
            <w:rFonts w:ascii="Arial" w:hAnsi="Arial" w:cs="Arial"/>
            <w:color w:val="0563C1"/>
            <w:sz w:val="22"/>
            <w:szCs w:val="22"/>
            <w:u w:val="single"/>
            <w:lang w:eastAsia="en-US"/>
          </w:rPr>
          <w:t>kancelaria@podlaskie.eu</w:t>
        </w:r>
      </w:hyperlink>
      <w:r w:rsidRPr="003D0396">
        <w:rPr>
          <w:rFonts w:ascii="Arial" w:hAnsi="Arial" w:cs="Arial"/>
          <w:sz w:val="22"/>
          <w:szCs w:val="22"/>
          <w:lang w:eastAsia="en-US"/>
        </w:rPr>
        <w:t>,  </w:t>
      </w:r>
      <w:hyperlink r:id="rId33" w:history="1">
        <w:r w:rsidRPr="003D0396">
          <w:rPr>
            <w:rFonts w:ascii="Arial" w:hAnsi="Arial" w:cs="Arial"/>
            <w:color w:val="0563C1"/>
            <w:sz w:val="22"/>
            <w:szCs w:val="22"/>
            <w:u w:val="single"/>
            <w:lang w:eastAsia="en-US"/>
          </w:rPr>
          <w:t>https://bip.podlaskie.eu</w:t>
        </w:r>
      </w:hyperlink>
      <w:r w:rsidRPr="003D0396">
        <w:rPr>
          <w:rFonts w:ascii="Arial" w:hAnsi="Arial" w:cs="Arial"/>
          <w:color w:val="0563C1"/>
          <w:sz w:val="22"/>
          <w:szCs w:val="22"/>
          <w:u w:val="single"/>
          <w:lang w:eastAsia="en-US"/>
        </w:rPr>
        <w:t>/</w:t>
      </w:r>
      <w:r w:rsidRPr="003D0396">
        <w:rPr>
          <w:rFonts w:ascii="Arial" w:hAnsi="Arial" w:cs="Arial"/>
          <w:sz w:val="22"/>
          <w:szCs w:val="22"/>
          <w:u w:val="single"/>
          <w:lang w:eastAsia="en-US"/>
        </w:rPr>
        <w:t xml:space="preserve">. </w:t>
      </w:r>
    </w:p>
    <w:p w14:paraId="52F3E79B" w14:textId="77777777" w:rsidR="00FC0EA7" w:rsidRPr="00C07E57" w:rsidRDefault="00FC0EA7" w:rsidP="00FC0EA7">
      <w:pPr>
        <w:numPr>
          <w:ilvl w:val="0"/>
          <w:numId w:val="152"/>
        </w:numPr>
        <w:suppressAutoHyphens/>
        <w:autoSpaceDN w:val="0"/>
        <w:spacing w:after="160"/>
        <w:textAlignment w:val="baseline"/>
        <w:rPr>
          <w:rFonts w:ascii="Arial" w:hAnsi="Arial" w:cs="Arial"/>
          <w:sz w:val="22"/>
          <w:szCs w:val="22"/>
        </w:rPr>
      </w:pPr>
      <w:r w:rsidRPr="003D0396">
        <w:rPr>
          <w:rFonts w:ascii="Arial" w:hAnsi="Arial" w:cs="Arial"/>
          <w:sz w:val="22"/>
          <w:szCs w:val="22"/>
          <w:lang w:eastAsia="en-US"/>
        </w:rPr>
        <w:t>Administrator wyznaczył pana Roberta</w:t>
      </w:r>
      <w:r w:rsidRPr="00C07E57">
        <w:rPr>
          <w:rFonts w:ascii="Arial" w:hAnsi="Arial" w:cs="Arial"/>
          <w:sz w:val="22"/>
          <w:szCs w:val="22"/>
          <w:lang w:eastAsia="en-US"/>
        </w:rPr>
        <w:t xml:space="preserve"> Kursę do pełnienia funkcji Inspektora Ochrony Danych Osobowych (IOD), z którym mogą Państwo kontaktować się pod adresem poczty elektronicznej </w:t>
      </w:r>
      <w:hyperlink r:id="rId34" w:history="1">
        <w:r w:rsidRPr="00C07E57">
          <w:rPr>
            <w:rFonts w:ascii="Arial" w:hAnsi="Arial" w:cs="Arial"/>
            <w:color w:val="0563C1"/>
            <w:sz w:val="22"/>
            <w:szCs w:val="22"/>
            <w:u w:val="single"/>
            <w:lang w:eastAsia="en-US"/>
          </w:rPr>
          <w:t>iod@podlaskie.eu</w:t>
        </w:r>
      </w:hyperlink>
      <w:r w:rsidRPr="00C07E57">
        <w:rPr>
          <w:rFonts w:ascii="Arial" w:hAnsi="Arial" w:cs="Arial"/>
          <w:sz w:val="22"/>
          <w:szCs w:val="22"/>
          <w:lang w:eastAsia="en-US"/>
        </w:rPr>
        <w:t>, tel. +48 (85) 66 54 169 lub listownie wysyłając pismo na ww. adres.</w:t>
      </w:r>
    </w:p>
    <w:p w14:paraId="7208F8B3" w14:textId="77777777" w:rsidR="00FC0EA7" w:rsidRPr="00FC0EA7" w:rsidRDefault="00FC0EA7" w:rsidP="00FC0EA7">
      <w:pPr>
        <w:numPr>
          <w:ilvl w:val="0"/>
          <w:numId w:val="152"/>
        </w:numPr>
        <w:suppressAutoHyphens/>
        <w:autoSpaceDN w:val="0"/>
        <w:spacing w:after="160"/>
        <w:textAlignment w:val="baseline"/>
        <w:rPr>
          <w:rFonts w:ascii="Arial" w:hAnsi="Arial" w:cs="Arial"/>
          <w:sz w:val="22"/>
          <w:szCs w:val="22"/>
          <w:lang w:eastAsia="en-US"/>
        </w:rPr>
      </w:pPr>
      <w:r w:rsidRPr="00C07E57">
        <w:rPr>
          <w:rFonts w:ascii="Arial" w:hAnsi="Arial" w:cs="Arial"/>
          <w:sz w:val="22"/>
          <w:szCs w:val="22"/>
          <w:lang w:eastAsia="en-US"/>
        </w:rPr>
        <w:t xml:space="preserve">Państwa dane osobowe </w:t>
      </w:r>
      <w:bookmarkStart w:id="35" w:name="_Hlk124840872"/>
      <w:r w:rsidRPr="00C07E57">
        <w:rPr>
          <w:rFonts w:ascii="Arial" w:hAnsi="Arial" w:cs="Arial"/>
          <w:sz w:val="22"/>
          <w:szCs w:val="22"/>
          <w:lang w:eastAsia="en-US"/>
        </w:rPr>
        <w:t xml:space="preserve">będą przetwarzane </w:t>
      </w:r>
      <w:bookmarkEnd w:id="35"/>
      <w:r w:rsidRPr="00C07E57">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w:t>
      </w:r>
      <w:r w:rsidRPr="00FC0EA7">
        <w:rPr>
          <w:rFonts w:ascii="Arial" w:hAnsi="Arial" w:cs="Arial"/>
          <w:sz w:val="22"/>
          <w:szCs w:val="22"/>
          <w:lang w:eastAsia="en-US"/>
        </w:rPr>
        <w:t xml:space="preserve"> określony w:</w:t>
      </w:r>
    </w:p>
    <w:p w14:paraId="5D39F199"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FC0EA7">
        <w:rPr>
          <w:rFonts w:ascii="Arial" w:hAnsi="Arial" w:cs="Arial"/>
          <w:sz w:val="22"/>
          <w:szCs w:val="22"/>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12F65D1E"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Rozporządzeniu Parlamentu Europejskiego i Rady (UE) 2021/1057 24 czerwca 2021 r. ustanawiające Europejski Fundusz Społeczny Plus (EFS+) oraz uchylające rozporządzenie (UE) nr 1296/2013 (Dz. Urz. UE L 231 z 30.06.2021 str. 21, z późn. zm.) / Rozporządzeniu Parlamentu Europejskiego i Rady (UE) 2021/1058 z dnia 24 czerwca 2021 r. w sprawie Europejskiego Funduszu Rozwoju Regionalnego i Funduszu Spójności,</w:t>
      </w:r>
    </w:p>
    <w:p w14:paraId="105EF5E8"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Ustawie z dnia 28 kwietnia 2022 r. o zasadach realizacji zadań finansowanych ze środków europejskich w perspektywie finansowej 2021-2027,</w:t>
      </w:r>
    </w:p>
    <w:p w14:paraId="260C8CFD" w14:textId="77777777" w:rsidR="00FC0EA7" w:rsidRPr="00FC0EA7" w:rsidRDefault="00FC0EA7" w:rsidP="00FC0EA7">
      <w:pPr>
        <w:numPr>
          <w:ilvl w:val="0"/>
          <w:numId w:val="153"/>
        </w:numPr>
        <w:suppressAutoHyphens/>
        <w:autoSpaceDN w:val="0"/>
        <w:spacing w:after="160"/>
        <w:textAlignment w:val="baseline"/>
      </w:pPr>
      <w:r w:rsidRPr="00FC0EA7">
        <w:rPr>
          <w:rFonts w:ascii="Arial" w:hAnsi="Arial" w:cs="Arial"/>
          <w:sz w:val="22"/>
          <w:szCs w:val="22"/>
          <w:lang w:eastAsia="en-US"/>
        </w:rPr>
        <w:t xml:space="preserve"> Ustawie z 14 czerwca 1960 r. - Kodeks postępowania administracyjnego, </w:t>
      </w:r>
    </w:p>
    <w:p w14:paraId="4A89993B"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Ustawie z 27 sierpnia 2009 r. o finansach publicznych. </w:t>
      </w:r>
    </w:p>
    <w:p w14:paraId="1BC845AD"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lastRenderedPageBreak/>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6D25BE22" w14:textId="394401B2" w:rsid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Podanie danych osobowych jest wymogiem ustawowym pozwalającym na realizację </w:t>
      </w:r>
      <w:r w:rsidRPr="00FC0EA7">
        <w:rPr>
          <w:rFonts w:ascii="Arial" w:hAnsi="Arial" w:cs="Arial"/>
          <w:sz w:val="22"/>
          <w:szCs w:val="22"/>
          <w:lang w:eastAsia="en-US"/>
        </w:rPr>
        <w:br/>
        <w:t xml:space="preserve">ww. celów, konsekwencją niepodania danych osobowych będzie brak możliwości realizacji </w:t>
      </w:r>
      <w:r w:rsidR="0022309A">
        <w:rPr>
          <w:rFonts w:ascii="Arial" w:hAnsi="Arial" w:cs="Arial"/>
          <w:sz w:val="22"/>
          <w:szCs w:val="22"/>
          <w:lang w:eastAsia="en-US"/>
        </w:rPr>
        <w:t xml:space="preserve">umowy </w:t>
      </w:r>
      <w:r w:rsidRPr="00FC0EA7">
        <w:rPr>
          <w:rFonts w:ascii="Arial" w:hAnsi="Arial" w:cs="Arial"/>
          <w:sz w:val="22"/>
          <w:szCs w:val="22"/>
          <w:lang w:eastAsia="en-US"/>
        </w:rPr>
        <w:t xml:space="preserve">o dofinansowanie projektu w ramach </w:t>
      </w:r>
      <w:proofErr w:type="spellStart"/>
      <w:r w:rsidRPr="00FC0EA7">
        <w:rPr>
          <w:rFonts w:ascii="Arial" w:hAnsi="Arial" w:cs="Arial"/>
          <w:sz w:val="22"/>
          <w:szCs w:val="22"/>
          <w:lang w:eastAsia="en-US"/>
        </w:rPr>
        <w:t>FEdP</w:t>
      </w:r>
      <w:proofErr w:type="spellEnd"/>
      <w:r w:rsidRPr="00FC0EA7">
        <w:rPr>
          <w:rFonts w:ascii="Arial" w:hAnsi="Arial" w:cs="Arial"/>
          <w:sz w:val="22"/>
          <w:szCs w:val="22"/>
          <w:lang w:eastAsia="en-US"/>
        </w:rPr>
        <w:t xml:space="preserve"> 2021-2027.</w:t>
      </w:r>
    </w:p>
    <w:p w14:paraId="7BDE55A6"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1B88B73F"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rozwoju regionalnego;</w:t>
      </w:r>
    </w:p>
    <w:p w14:paraId="66EA9BC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51668AAA"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65E27B2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3C9AF6AF" w14:textId="77777777" w:rsidR="0022309A" w:rsidRPr="003B4B3B"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1FF672EA"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4CA33E98"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podmiotom, którym zlecono wykonywanie zadań w </w:t>
      </w:r>
      <w:proofErr w:type="spellStart"/>
      <w:r>
        <w:rPr>
          <w:rFonts w:ascii="Arial" w:hAnsi="Arial" w:cs="Arial"/>
          <w:sz w:val="22"/>
          <w:szCs w:val="22"/>
          <w:lang w:eastAsia="en-US"/>
        </w:rPr>
        <w:t>FEdP</w:t>
      </w:r>
      <w:proofErr w:type="spellEnd"/>
      <w:r>
        <w:rPr>
          <w:rFonts w:ascii="Arial" w:hAnsi="Arial" w:cs="Arial"/>
          <w:sz w:val="22"/>
          <w:szCs w:val="22"/>
          <w:lang w:eastAsia="en-US"/>
        </w:rPr>
        <w:t xml:space="preserve"> 2021-2027 (podmioty wykonujące badania ewaluacyjne, podmioty wykonujące zadania z zakresu promocji);</w:t>
      </w:r>
    </w:p>
    <w:p w14:paraId="2DA520EA"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33321989" w14:textId="5B4F78FE" w:rsidR="0022309A" w:rsidRP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714CC96B"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Dane osobowe nie będą przekazywane do państw trzecich oraz organizacji międzynarodowych.</w:t>
      </w:r>
    </w:p>
    <w:p w14:paraId="29D7FCC4" w14:textId="77777777" w:rsidR="00FC0EA7" w:rsidRPr="00FC0EA7" w:rsidRDefault="00FC0EA7" w:rsidP="00FC0EA7">
      <w:pPr>
        <w:numPr>
          <w:ilvl w:val="0"/>
          <w:numId w:val="154"/>
        </w:numPr>
        <w:suppressAutoHyphens/>
        <w:autoSpaceDN w:val="0"/>
        <w:spacing w:after="160"/>
        <w:textAlignment w:val="baseline"/>
      </w:pPr>
      <w:bookmarkStart w:id="36" w:name="_Hlk121725458"/>
      <w:r w:rsidRPr="00FC0EA7">
        <w:rPr>
          <w:rFonts w:ascii="Arial" w:hAnsi="Arial" w:cs="Arial"/>
          <w:sz w:val="22"/>
          <w:szCs w:val="22"/>
          <w:lang w:eastAsia="en-US"/>
        </w:rPr>
        <w:t xml:space="preserve">Dane osobowe będą przechowywane przez okres wynikający z realizacji </w:t>
      </w:r>
      <w:proofErr w:type="spellStart"/>
      <w:r w:rsidRPr="00FC0EA7">
        <w:rPr>
          <w:rFonts w:ascii="Arial" w:hAnsi="Arial" w:cs="Arial"/>
          <w:sz w:val="22"/>
          <w:szCs w:val="22"/>
          <w:lang w:eastAsia="en-US"/>
        </w:rPr>
        <w:t>FEdP</w:t>
      </w:r>
      <w:proofErr w:type="spellEnd"/>
      <w:r w:rsidRPr="00FC0EA7">
        <w:rPr>
          <w:rFonts w:ascii="Arial" w:hAnsi="Arial" w:cs="Arial"/>
          <w:sz w:val="22"/>
          <w:szCs w:val="22"/>
          <w:lang w:eastAsia="en-US"/>
        </w:rPr>
        <w:t xml:space="preserve"> 2021-2027, </w:t>
      </w:r>
      <w:r w:rsidRPr="00FC0EA7">
        <w:rPr>
          <w:rFonts w:ascii="Arial" w:hAnsi="Arial" w:cs="Arial"/>
          <w:sz w:val="22"/>
          <w:szCs w:val="22"/>
          <w:lang w:eastAsia="en-US"/>
        </w:rPr>
        <w:br/>
        <w:t>tzn. okres realizacji projektu, zachowania trwałości oraz okres przechowywania dokumentacji dotyczącej projektu, wynikający z zapisów określonych szczegółowo w</w:t>
      </w:r>
      <w:r w:rsidRPr="00FC0EA7">
        <w:rPr>
          <w:rFonts w:ascii="Arial" w:hAnsi="Arial" w:cs="Arial"/>
          <w:b/>
          <w:bCs/>
          <w:sz w:val="22"/>
          <w:szCs w:val="22"/>
          <w:lang w:eastAsia="en-US"/>
        </w:rPr>
        <w:t xml:space="preserve"> </w:t>
      </w:r>
      <w:r w:rsidRPr="00FC0EA7">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36"/>
      <w:r w:rsidRPr="00FC0EA7">
        <w:rPr>
          <w:rFonts w:ascii="Arial" w:hAnsi="Arial" w:cs="Arial"/>
          <w:sz w:val="22"/>
          <w:szCs w:val="22"/>
          <w:lang w:eastAsia="en-US"/>
        </w:rPr>
        <w:t>.</w:t>
      </w:r>
    </w:p>
    <w:p w14:paraId="5E08BE72"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07F140D" w14:textId="358D05DA"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7630FB21" w14:textId="77777777" w:rsidR="00FC0EA7" w:rsidRPr="00FC0EA7" w:rsidRDefault="00FC0EA7" w:rsidP="00FC0EA7">
      <w:pPr>
        <w:numPr>
          <w:ilvl w:val="0"/>
          <w:numId w:val="154"/>
        </w:numPr>
        <w:suppressAutoHyphens/>
        <w:autoSpaceDN w:val="0"/>
        <w:spacing w:after="160"/>
        <w:textAlignment w:val="baseline"/>
      </w:pPr>
      <w:r w:rsidRPr="00FC0EA7">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501F1AF9" w14:textId="77777777" w:rsidR="00FC0EA7" w:rsidRPr="00FC0EA7" w:rsidRDefault="00FC0EA7" w:rsidP="00FC0EA7">
      <w:pPr>
        <w:spacing w:line="276" w:lineRule="auto"/>
        <w:rPr>
          <w:rFonts w:ascii="Arial" w:hAnsi="Arial" w:cs="Arial"/>
          <w:sz w:val="22"/>
          <w:szCs w:val="22"/>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545A9135" w14:textId="77777777" w:rsidR="00FC0EA7" w:rsidRPr="00FC0EA7" w:rsidRDefault="00FC0EA7" w:rsidP="00FC0EA7">
      <w:pPr>
        <w:spacing w:after="60"/>
        <w:rPr>
          <w:rFonts w:cs="Arial"/>
          <w:noProof/>
        </w:rPr>
      </w:pPr>
      <w:r w:rsidRPr="00FC0EA7">
        <w:rPr>
          <w:rFonts w:cs="Arial"/>
          <w:noProof/>
        </w:rPr>
        <w:lastRenderedPageBreak/>
        <w:drawing>
          <wp:anchor distT="0" distB="0" distL="114300" distR="114300" simplePos="0" relativeHeight="251659264" behindDoc="0" locked="0" layoutInCell="1" allowOverlap="1" wp14:anchorId="1F90BA03" wp14:editId="1D76398A">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181746C" w14:textId="77777777" w:rsidR="00FC0EA7" w:rsidRPr="00FC0EA7" w:rsidRDefault="00FC0EA7" w:rsidP="00FC0EA7">
      <w:pPr>
        <w:tabs>
          <w:tab w:val="center" w:pos="4536"/>
          <w:tab w:val="right" w:pos="9072"/>
        </w:tabs>
        <w:rPr>
          <w:rFonts w:ascii="Arial" w:hAnsi="Arial" w:cs="Arial"/>
          <w:iCs/>
          <w:sz w:val="20"/>
          <w:szCs w:val="20"/>
        </w:rPr>
      </w:pPr>
    </w:p>
    <w:p w14:paraId="4E5C28BA" w14:textId="77777777" w:rsidR="00FC0EA7" w:rsidRPr="00FC0EA7" w:rsidRDefault="00FC0EA7" w:rsidP="00FC0EA7">
      <w:pPr>
        <w:tabs>
          <w:tab w:val="center" w:pos="4536"/>
          <w:tab w:val="right" w:pos="9072"/>
        </w:tabs>
        <w:rPr>
          <w:rFonts w:ascii="Arial" w:hAnsi="Arial" w:cs="Arial"/>
          <w:iCs/>
          <w:sz w:val="20"/>
          <w:szCs w:val="20"/>
        </w:rPr>
      </w:pPr>
    </w:p>
    <w:p w14:paraId="40934B13" w14:textId="77777777" w:rsidR="00FC0EA7" w:rsidRPr="00FC0EA7" w:rsidRDefault="00FC0EA7" w:rsidP="00FC0EA7">
      <w:pPr>
        <w:tabs>
          <w:tab w:val="center" w:pos="4536"/>
          <w:tab w:val="right" w:pos="9072"/>
        </w:tabs>
        <w:rPr>
          <w:rFonts w:ascii="Arial" w:hAnsi="Arial" w:cs="Arial"/>
          <w:iCs/>
          <w:sz w:val="20"/>
          <w:szCs w:val="20"/>
        </w:rPr>
      </w:pPr>
    </w:p>
    <w:p w14:paraId="6DB3FA22" w14:textId="77777777" w:rsidR="00FC0EA7" w:rsidRPr="00FC0EA7" w:rsidRDefault="00FC0EA7" w:rsidP="00FC0EA7">
      <w:pPr>
        <w:tabs>
          <w:tab w:val="center" w:pos="4536"/>
          <w:tab w:val="right" w:pos="9072"/>
        </w:tabs>
        <w:rPr>
          <w:rFonts w:ascii="Arial" w:hAnsi="Arial" w:cs="Arial"/>
          <w:b/>
          <w:bCs/>
          <w:i/>
          <w:sz w:val="22"/>
          <w:szCs w:val="22"/>
        </w:rPr>
      </w:pPr>
      <w:r w:rsidRPr="00FC0EA7">
        <w:rPr>
          <w:rFonts w:ascii="Arial" w:hAnsi="Arial" w:cs="Arial"/>
          <w:b/>
          <w:bCs/>
          <w:iCs/>
          <w:sz w:val="20"/>
          <w:szCs w:val="20"/>
        </w:rPr>
        <w:t xml:space="preserve">Załącznik </w:t>
      </w:r>
      <w:r w:rsidRPr="00FC0EA7">
        <w:rPr>
          <w:rFonts w:ascii="Arial" w:hAnsi="Arial" w:cs="Arial"/>
          <w:b/>
          <w:bCs/>
          <w:iCs/>
          <w:sz w:val="22"/>
          <w:szCs w:val="22"/>
        </w:rPr>
        <w:t>nr 6 do umowy: Zakres danych nt. uczestników</w:t>
      </w:r>
      <w:r w:rsidRPr="00FC0EA7">
        <w:rPr>
          <w:rFonts w:ascii="Arial" w:hAnsi="Arial" w:cs="Arial"/>
          <w:b/>
          <w:bCs/>
          <w:sz w:val="22"/>
          <w:szCs w:val="22"/>
        </w:rPr>
        <w:t xml:space="preserve"> Projektu oraz podmiotów obejmowanych wsparciem gromadzonych w CST2021</w:t>
      </w:r>
    </w:p>
    <w:p w14:paraId="2C8FC936" w14:textId="77777777" w:rsidR="00FC0EA7" w:rsidRPr="00FC0EA7" w:rsidRDefault="00FC0EA7" w:rsidP="00FC0EA7">
      <w:pPr>
        <w:keepNext/>
        <w:spacing w:after="60"/>
        <w:outlineLvl w:val="2"/>
        <w:rPr>
          <w:rFonts w:ascii="Arial" w:hAnsi="Arial" w:cs="Arial"/>
          <w:b/>
          <w:bCs/>
          <w:sz w:val="22"/>
          <w:szCs w:val="22"/>
        </w:rPr>
      </w:pPr>
    </w:p>
    <w:p w14:paraId="2326F4F6" w14:textId="77777777" w:rsidR="00FC0EA7" w:rsidRPr="00FC0EA7" w:rsidRDefault="00FC0EA7" w:rsidP="00FC0EA7">
      <w:pPr>
        <w:keepNext/>
        <w:spacing w:after="60"/>
        <w:outlineLvl w:val="2"/>
        <w:rPr>
          <w:rFonts w:ascii="Arial" w:hAnsi="Arial" w:cs="Arial"/>
          <w:bCs/>
          <w:sz w:val="22"/>
          <w:szCs w:val="22"/>
        </w:rPr>
      </w:pPr>
      <w:r w:rsidRPr="00FC0EA7">
        <w:rPr>
          <w:rFonts w:ascii="Arial" w:hAnsi="Arial" w:cs="Arial"/>
          <w:b/>
          <w:bCs/>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FC0EA7" w:rsidRPr="00FC0EA7" w14:paraId="52F42FD4" w14:textId="77777777" w:rsidTr="00BF3FD7">
        <w:trPr>
          <w:jc w:val="center"/>
        </w:trPr>
        <w:tc>
          <w:tcPr>
            <w:tcW w:w="704" w:type="dxa"/>
          </w:tcPr>
          <w:p w14:paraId="28903AC4"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8358" w:type="dxa"/>
          </w:tcPr>
          <w:p w14:paraId="402B29ED" w14:textId="77777777" w:rsidR="00FC0EA7" w:rsidRPr="00FC0EA7" w:rsidRDefault="00FC0EA7" w:rsidP="00FC0EA7">
            <w:pPr>
              <w:rPr>
                <w:rFonts w:ascii="Arial" w:hAnsi="Arial" w:cs="Arial"/>
                <w:b/>
                <w:sz w:val="22"/>
                <w:szCs w:val="22"/>
              </w:rPr>
            </w:pPr>
            <w:r w:rsidRPr="00FC0EA7">
              <w:rPr>
                <w:rFonts w:ascii="Arial" w:hAnsi="Arial" w:cs="Arial"/>
                <w:sz w:val="22"/>
                <w:szCs w:val="22"/>
              </w:rPr>
              <w:t>Nazwa</w:t>
            </w:r>
          </w:p>
        </w:tc>
      </w:tr>
      <w:tr w:rsidR="00FC0EA7" w:rsidRPr="00FC0EA7" w14:paraId="6C0A26BB" w14:textId="77777777" w:rsidTr="00BF3FD7">
        <w:trPr>
          <w:jc w:val="center"/>
        </w:trPr>
        <w:tc>
          <w:tcPr>
            <w:tcW w:w="704" w:type="dxa"/>
            <w:vAlign w:val="center"/>
          </w:tcPr>
          <w:p w14:paraId="7CDBC3D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8358" w:type="dxa"/>
          </w:tcPr>
          <w:p w14:paraId="15F4D13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Tytuł Projektu</w:t>
            </w:r>
          </w:p>
        </w:tc>
      </w:tr>
      <w:tr w:rsidR="00FC0EA7" w:rsidRPr="00FC0EA7" w14:paraId="2FB38A72" w14:textId="77777777" w:rsidTr="00BF3FD7">
        <w:trPr>
          <w:jc w:val="center"/>
        </w:trPr>
        <w:tc>
          <w:tcPr>
            <w:tcW w:w="704" w:type="dxa"/>
            <w:vAlign w:val="center"/>
          </w:tcPr>
          <w:p w14:paraId="5C7CBD4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8358" w:type="dxa"/>
          </w:tcPr>
          <w:p w14:paraId="38765BF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Nr Projektu</w:t>
            </w:r>
          </w:p>
        </w:tc>
      </w:tr>
      <w:tr w:rsidR="00FC0EA7" w:rsidRPr="00FC0EA7" w14:paraId="06EC05AF" w14:textId="77777777" w:rsidTr="00BF3FD7">
        <w:trPr>
          <w:jc w:val="center"/>
        </w:trPr>
        <w:tc>
          <w:tcPr>
            <w:tcW w:w="704" w:type="dxa"/>
            <w:vAlign w:val="center"/>
          </w:tcPr>
          <w:p w14:paraId="15D2FE3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8358" w:type="dxa"/>
          </w:tcPr>
          <w:p w14:paraId="5A6F9D2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Priorytet, w ramach którego jest realizowany Projekt</w:t>
            </w:r>
          </w:p>
        </w:tc>
      </w:tr>
      <w:tr w:rsidR="00FC0EA7" w:rsidRPr="00FC0EA7" w14:paraId="782647F1" w14:textId="77777777" w:rsidTr="00BF3FD7">
        <w:trPr>
          <w:jc w:val="center"/>
        </w:trPr>
        <w:tc>
          <w:tcPr>
            <w:tcW w:w="704" w:type="dxa"/>
            <w:vAlign w:val="center"/>
          </w:tcPr>
          <w:p w14:paraId="27A2C65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8358" w:type="dxa"/>
          </w:tcPr>
          <w:p w14:paraId="2AA0DC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Działanie, w ramach którego jest realizowany Projekt</w:t>
            </w:r>
          </w:p>
        </w:tc>
      </w:tr>
    </w:tbl>
    <w:p w14:paraId="6FA2E05C" w14:textId="77777777" w:rsidR="00FC0EA7" w:rsidRPr="00FC0EA7" w:rsidRDefault="00FC0EA7" w:rsidP="00FC0EA7">
      <w:pPr>
        <w:keepNext/>
        <w:spacing w:before="120" w:after="120"/>
        <w:outlineLvl w:val="2"/>
        <w:rPr>
          <w:rFonts w:ascii="Arial" w:hAnsi="Arial" w:cs="Arial"/>
          <w:b/>
          <w:bCs/>
          <w:sz w:val="22"/>
          <w:szCs w:val="22"/>
        </w:rPr>
      </w:pPr>
      <w:r w:rsidRPr="00FC0EA7">
        <w:rPr>
          <w:rFonts w:ascii="Arial" w:hAnsi="Arial" w:cs="Arial"/>
          <w:b/>
          <w:bCs/>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FC0EA7" w:rsidRPr="00FC0EA7" w14:paraId="6BCE7C2D" w14:textId="77777777" w:rsidTr="00BF3FD7">
        <w:trPr>
          <w:jc w:val="center"/>
        </w:trPr>
        <w:tc>
          <w:tcPr>
            <w:tcW w:w="2689" w:type="dxa"/>
          </w:tcPr>
          <w:p w14:paraId="56861458" w14:textId="77777777" w:rsidR="00FC0EA7" w:rsidRPr="00FC0EA7" w:rsidRDefault="00FC0EA7" w:rsidP="00FC0EA7">
            <w:pPr>
              <w:rPr>
                <w:rFonts w:ascii="Arial" w:hAnsi="Arial" w:cs="Arial"/>
                <w:bCs/>
                <w:sz w:val="22"/>
                <w:szCs w:val="22"/>
              </w:rPr>
            </w:pPr>
            <w:r w:rsidRPr="00FC0EA7">
              <w:rPr>
                <w:rFonts w:ascii="Arial" w:hAnsi="Arial" w:cs="Arial"/>
                <w:bCs/>
                <w:sz w:val="22"/>
                <w:szCs w:val="22"/>
              </w:rPr>
              <w:t>Informacje o uczestnikach</w:t>
            </w:r>
          </w:p>
        </w:tc>
        <w:tc>
          <w:tcPr>
            <w:tcW w:w="992" w:type="dxa"/>
          </w:tcPr>
          <w:p w14:paraId="70C75599"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5319" w:type="dxa"/>
          </w:tcPr>
          <w:p w14:paraId="2A2BC26C" w14:textId="77777777" w:rsidR="00FC0EA7" w:rsidRPr="00FC0EA7" w:rsidRDefault="00FC0EA7" w:rsidP="00FC0EA7">
            <w:pPr>
              <w:rPr>
                <w:rFonts w:ascii="Arial" w:hAnsi="Arial" w:cs="Arial"/>
                <w:b/>
                <w:sz w:val="22"/>
                <w:szCs w:val="22"/>
              </w:rPr>
            </w:pPr>
            <w:r w:rsidRPr="00FC0EA7">
              <w:rPr>
                <w:rFonts w:ascii="Arial" w:hAnsi="Arial" w:cs="Arial"/>
                <w:sz w:val="22"/>
                <w:szCs w:val="22"/>
              </w:rPr>
              <w:t>Data/Nazwa</w:t>
            </w:r>
          </w:p>
        </w:tc>
      </w:tr>
      <w:tr w:rsidR="00FC0EA7" w:rsidRPr="00FC0EA7" w14:paraId="694C43FD" w14:textId="77777777" w:rsidTr="00BF3FD7">
        <w:trPr>
          <w:jc w:val="center"/>
        </w:trPr>
        <w:tc>
          <w:tcPr>
            <w:tcW w:w="2689" w:type="dxa"/>
            <w:vMerge w:val="restart"/>
            <w:vAlign w:val="center"/>
          </w:tcPr>
          <w:p w14:paraId="6B7ECD78" w14:textId="77777777" w:rsidR="00FC0EA7" w:rsidRPr="00FC0EA7" w:rsidRDefault="00FC0EA7" w:rsidP="00FC0EA7">
            <w:pPr>
              <w:rPr>
                <w:rFonts w:ascii="Arial" w:hAnsi="Arial" w:cs="Arial"/>
                <w:b/>
                <w:sz w:val="22"/>
                <w:szCs w:val="22"/>
              </w:rPr>
            </w:pPr>
            <w:r w:rsidRPr="00FC0EA7">
              <w:rPr>
                <w:rFonts w:ascii="Arial" w:hAnsi="Arial" w:cs="Arial"/>
                <w:sz w:val="22"/>
                <w:szCs w:val="22"/>
              </w:rPr>
              <w:t>Dane uczestnika</w:t>
            </w:r>
          </w:p>
        </w:tc>
        <w:tc>
          <w:tcPr>
            <w:tcW w:w="992" w:type="dxa"/>
          </w:tcPr>
          <w:p w14:paraId="7A9D6FF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5319" w:type="dxa"/>
          </w:tcPr>
          <w:p w14:paraId="04DE902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Imię</w:t>
            </w:r>
          </w:p>
        </w:tc>
      </w:tr>
      <w:tr w:rsidR="00FC0EA7" w:rsidRPr="00FC0EA7" w14:paraId="5BEC408E" w14:textId="77777777" w:rsidTr="00BF3FD7">
        <w:trPr>
          <w:jc w:val="center"/>
        </w:trPr>
        <w:tc>
          <w:tcPr>
            <w:tcW w:w="2689" w:type="dxa"/>
            <w:vMerge/>
          </w:tcPr>
          <w:p w14:paraId="2DD9205F" w14:textId="77777777" w:rsidR="00FC0EA7" w:rsidRPr="00FC0EA7" w:rsidRDefault="00FC0EA7" w:rsidP="00FC0EA7">
            <w:pPr>
              <w:rPr>
                <w:rFonts w:ascii="Arial" w:hAnsi="Arial" w:cs="Arial"/>
                <w:i/>
                <w:sz w:val="22"/>
                <w:szCs w:val="22"/>
              </w:rPr>
            </w:pPr>
          </w:p>
        </w:tc>
        <w:tc>
          <w:tcPr>
            <w:tcW w:w="992" w:type="dxa"/>
          </w:tcPr>
          <w:p w14:paraId="7DBB9FB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5319" w:type="dxa"/>
          </w:tcPr>
          <w:p w14:paraId="21EB53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Nazwisko</w:t>
            </w:r>
          </w:p>
        </w:tc>
      </w:tr>
      <w:tr w:rsidR="00FC0EA7" w:rsidRPr="00FC0EA7" w14:paraId="39984864" w14:textId="77777777" w:rsidTr="00BF3FD7">
        <w:trPr>
          <w:jc w:val="center"/>
        </w:trPr>
        <w:tc>
          <w:tcPr>
            <w:tcW w:w="2689" w:type="dxa"/>
            <w:vMerge/>
          </w:tcPr>
          <w:p w14:paraId="11757E20" w14:textId="77777777" w:rsidR="00FC0EA7" w:rsidRPr="00FC0EA7" w:rsidRDefault="00FC0EA7" w:rsidP="00FC0EA7">
            <w:pPr>
              <w:rPr>
                <w:rFonts w:ascii="Arial" w:hAnsi="Arial" w:cs="Arial"/>
                <w:i/>
                <w:sz w:val="22"/>
                <w:szCs w:val="22"/>
              </w:rPr>
            </w:pPr>
          </w:p>
        </w:tc>
        <w:tc>
          <w:tcPr>
            <w:tcW w:w="992" w:type="dxa"/>
          </w:tcPr>
          <w:p w14:paraId="637452B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5319" w:type="dxa"/>
          </w:tcPr>
          <w:p w14:paraId="0096F09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Płeć</w:t>
            </w:r>
          </w:p>
        </w:tc>
      </w:tr>
      <w:tr w:rsidR="00FC0EA7" w:rsidRPr="00FC0EA7" w14:paraId="61AACD3E" w14:textId="77777777" w:rsidTr="00BF3FD7">
        <w:trPr>
          <w:jc w:val="center"/>
        </w:trPr>
        <w:tc>
          <w:tcPr>
            <w:tcW w:w="2689" w:type="dxa"/>
            <w:vMerge/>
          </w:tcPr>
          <w:p w14:paraId="221DEA04" w14:textId="77777777" w:rsidR="00FC0EA7" w:rsidRPr="00FC0EA7" w:rsidRDefault="00FC0EA7" w:rsidP="00FC0EA7">
            <w:pPr>
              <w:rPr>
                <w:rFonts w:ascii="Arial" w:hAnsi="Arial" w:cs="Arial"/>
                <w:i/>
                <w:sz w:val="22"/>
                <w:szCs w:val="22"/>
              </w:rPr>
            </w:pPr>
          </w:p>
        </w:tc>
        <w:tc>
          <w:tcPr>
            <w:tcW w:w="992" w:type="dxa"/>
          </w:tcPr>
          <w:p w14:paraId="70A7578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5319" w:type="dxa"/>
          </w:tcPr>
          <w:p w14:paraId="5ED6634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Wiek w chwili przystępowania do projektu</w:t>
            </w:r>
          </w:p>
        </w:tc>
      </w:tr>
      <w:tr w:rsidR="00FC0EA7" w:rsidRPr="00FC0EA7" w14:paraId="16E72691" w14:textId="77777777" w:rsidTr="00BF3FD7">
        <w:trPr>
          <w:jc w:val="center"/>
        </w:trPr>
        <w:tc>
          <w:tcPr>
            <w:tcW w:w="2689" w:type="dxa"/>
            <w:vMerge/>
          </w:tcPr>
          <w:p w14:paraId="70909D6F" w14:textId="77777777" w:rsidR="00FC0EA7" w:rsidRPr="00FC0EA7" w:rsidRDefault="00FC0EA7" w:rsidP="00FC0EA7">
            <w:pPr>
              <w:rPr>
                <w:rFonts w:ascii="Arial" w:hAnsi="Arial" w:cs="Arial"/>
                <w:i/>
                <w:sz w:val="22"/>
                <w:szCs w:val="22"/>
              </w:rPr>
            </w:pPr>
          </w:p>
        </w:tc>
        <w:tc>
          <w:tcPr>
            <w:tcW w:w="992" w:type="dxa"/>
          </w:tcPr>
          <w:p w14:paraId="76F4AA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5319" w:type="dxa"/>
          </w:tcPr>
          <w:p w14:paraId="23372DD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PESEL</w:t>
            </w:r>
          </w:p>
        </w:tc>
      </w:tr>
      <w:tr w:rsidR="00FC0EA7" w:rsidRPr="00FC0EA7" w14:paraId="63F3903B" w14:textId="77777777" w:rsidTr="00BF3FD7">
        <w:trPr>
          <w:jc w:val="center"/>
        </w:trPr>
        <w:tc>
          <w:tcPr>
            <w:tcW w:w="2689" w:type="dxa"/>
            <w:vMerge/>
          </w:tcPr>
          <w:p w14:paraId="3CBF53C1" w14:textId="77777777" w:rsidR="00FC0EA7" w:rsidRPr="00FC0EA7" w:rsidRDefault="00FC0EA7" w:rsidP="00FC0EA7">
            <w:pPr>
              <w:rPr>
                <w:rFonts w:ascii="Arial" w:hAnsi="Arial" w:cs="Arial"/>
                <w:i/>
                <w:sz w:val="22"/>
                <w:szCs w:val="22"/>
              </w:rPr>
            </w:pPr>
          </w:p>
        </w:tc>
        <w:tc>
          <w:tcPr>
            <w:tcW w:w="992" w:type="dxa"/>
          </w:tcPr>
          <w:p w14:paraId="12FCED1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5319" w:type="dxa"/>
          </w:tcPr>
          <w:p w14:paraId="0C20DE0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Brak PESEL/inny identyfikator </w:t>
            </w:r>
          </w:p>
        </w:tc>
      </w:tr>
      <w:tr w:rsidR="00FC0EA7" w:rsidRPr="00FC0EA7" w14:paraId="07F9EC63" w14:textId="77777777" w:rsidTr="00BF3FD7">
        <w:trPr>
          <w:jc w:val="center"/>
        </w:trPr>
        <w:tc>
          <w:tcPr>
            <w:tcW w:w="2689" w:type="dxa"/>
            <w:vMerge/>
          </w:tcPr>
          <w:p w14:paraId="11F11CC6" w14:textId="77777777" w:rsidR="00FC0EA7" w:rsidRPr="00FC0EA7" w:rsidRDefault="00FC0EA7" w:rsidP="00FC0EA7">
            <w:pPr>
              <w:rPr>
                <w:rFonts w:ascii="Arial" w:hAnsi="Arial" w:cs="Arial"/>
                <w:i/>
                <w:sz w:val="22"/>
                <w:szCs w:val="22"/>
              </w:rPr>
            </w:pPr>
          </w:p>
        </w:tc>
        <w:tc>
          <w:tcPr>
            <w:tcW w:w="992" w:type="dxa"/>
          </w:tcPr>
          <w:p w14:paraId="69E99CA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5319" w:type="dxa"/>
          </w:tcPr>
          <w:p w14:paraId="422B08B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Wykształcenie</w:t>
            </w:r>
          </w:p>
        </w:tc>
      </w:tr>
      <w:tr w:rsidR="00FC0EA7" w:rsidRPr="00FC0EA7" w14:paraId="2692C8EE" w14:textId="77777777" w:rsidTr="00BF3FD7">
        <w:trPr>
          <w:jc w:val="center"/>
        </w:trPr>
        <w:tc>
          <w:tcPr>
            <w:tcW w:w="2689" w:type="dxa"/>
            <w:vMerge/>
          </w:tcPr>
          <w:p w14:paraId="19EE4345" w14:textId="77777777" w:rsidR="00FC0EA7" w:rsidRPr="00FC0EA7" w:rsidRDefault="00FC0EA7" w:rsidP="00FC0EA7">
            <w:pPr>
              <w:rPr>
                <w:rFonts w:ascii="Arial" w:hAnsi="Arial" w:cs="Arial"/>
                <w:i/>
                <w:sz w:val="22"/>
                <w:szCs w:val="22"/>
              </w:rPr>
            </w:pPr>
          </w:p>
        </w:tc>
        <w:tc>
          <w:tcPr>
            <w:tcW w:w="992" w:type="dxa"/>
          </w:tcPr>
          <w:p w14:paraId="6497757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5319" w:type="dxa"/>
          </w:tcPr>
          <w:p w14:paraId="218280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Obywatelstwo</w:t>
            </w:r>
          </w:p>
        </w:tc>
      </w:tr>
      <w:tr w:rsidR="00FC0EA7" w:rsidRPr="00FC0EA7" w14:paraId="52A327E8" w14:textId="77777777" w:rsidTr="00BF3FD7">
        <w:trPr>
          <w:jc w:val="center"/>
        </w:trPr>
        <w:tc>
          <w:tcPr>
            <w:tcW w:w="2689" w:type="dxa"/>
            <w:vMerge/>
          </w:tcPr>
          <w:p w14:paraId="68331140" w14:textId="77777777" w:rsidR="00FC0EA7" w:rsidRPr="00FC0EA7" w:rsidRDefault="00FC0EA7" w:rsidP="00FC0EA7">
            <w:pPr>
              <w:rPr>
                <w:rFonts w:ascii="Arial" w:hAnsi="Arial" w:cs="Arial"/>
                <w:i/>
                <w:sz w:val="22"/>
                <w:szCs w:val="22"/>
              </w:rPr>
            </w:pPr>
          </w:p>
        </w:tc>
        <w:tc>
          <w:tcPr>
            <w:tcW w:w="992" w:type="dxa"/>
          </w:tcPr>
          <w:p w14:paraId="0A29A65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9</w:t>
            </w:r>
          </w:p>
        </w:tc>
        <w:tc>
          <w:tcPr>
            <w:tcW w:w="5319" w:type="dxa"/>
          </w:tcPr>
          <w:p w14:paraId="7ADEDBC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uczestnika</w:t>
            </w:r>
            <w:r w:rsidRPr="00FC0EA7">
              <w:rPr>
                <w:rFonts w:ascii="Arial" w:hAnsi="Arial" w:cs="Arial"/>
                <w:bCs/>
                <w:sz w:val="22"/>
                <w:szCs w:val="22"/>
                <w:vertAlign w:val="superscript"/>
              </w:rPr>
              <w:footnoteReference w:id="110"/>
            </w:r>
          </w:p>
        </w:tc>
      </w:tr>
      <w:tr w:rsidR="00FC0EA7" w:rsidRPr="00FC0EA7" w14:paraId="568009C2" w14:textId="77777777" w:rsidTr="00BF3FD7">
        <w:trPr>
          <w:jc w:val="center"/>
        </w:trPr>
        <w:tc>
          <w:tcPr>
            <w:tcW w:w="2689" w:type="dxa"/>
            <w:vMerge/>
          </w:tcPr>
          <w:p w14:paraId="583EC06D" w14:textId="77777777" w:rsidR="00FC0EA7" w:rsidRPr="00FC0EA7" w:rsidRDefault="00FC0EA7" w:rsidP="00FC0EA7">
            <w:pPr>
              <w:rPr>
                <w:rFonts w:ascii="Arial" w:hAnsi="Arial" w:cs="Arial"/>
                <w:i/>
                <w:sz w:val="22"/>
                <w:szCs w:val="22"/>
              </w:rPr>
            </w:pPr>
          </w:p>
        </w:tc>
        <w:tc>
          <w:tcPr>
            <w:tcW w:w="992" w:type="dxa"/>
          </w:tcPr>
          <w:p w14:paraId="7A690AE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10</w:t>
            </w:r>
          </w:p>
        </w:tc>
        <w:tc>
          <w:tcPr>
            <w:tcW w:w="5319" w:type="dxa"/>
          </w:tcPr>
          <w:p w14:paraId="2AD55DE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Nazwa instytucji</w:t>
            </w:r>
            <w:r w:rsidRPr="00FC0EA7">
              <w:rPr>
                <w:rFonts w:ascii="Arial" w:hAnsi="Arial" w:cs="Arial"/>
                <w:bCs/>
                <w:sz w:val="22"/>
                <w:szCs w:val="22"/>
                <w:vertAlign w:val="superscript"/>
              </w:rPr>
              <w:footnoteReference w:id="111"/>
            </w:r>
          </w:p>
        </w:tc>
      </w:tr>
      <w:tr w:rsidR="00FC0EA7" w:rsidRPr="00FC0EA7" w14:paraId="012DBA3E" w14:textId="77777777" w:rsidTr="00BF3FD7">
        <w:trPr>
          <w:jc w:val="center"/>
        </w:trPr>
        <w:tc>
          <w:tcPr>
            <w:tcW w:w="2689" w:type="dxa"/>
            <w:vMerge w:val="restart"/>
            <w:vAlign w:val="center"/>
          </w:tcPr>
          <w:p w14:paraId="09034314" w14:textId="77777777" w:rsidR="00FC0EA7" w:rsidRPr="00FC0EA7" w:rsidRDefault="00FC0EA7" w:rsidP="00FC0EA7">
            <w:pPr>
              <w:rPr>
                <w:rFonts w:ascii="Arial" w:hAnsi="Arial" w:cs="Arial"/>
                <w:b/>
                <w:sz w:val="22"/>
                <w:szCs w:val="22"/>
              </w:rPr>
            </w:pPr>
            <w:r w:rsidRPr="00FC0EA7">
              <w:rPr>
                <w:rFonts w:ascii="Arial" w:hAnsi="Arial" w:cs="Arial"/>
                <w:sz w:val="22"/>
                <w:szCs w:val="22"/>
              </w:rPr>
              <w:t>Dane kontaktowe</w:t>
            </w:r>
          </w:p>
        </w:tc>
        <w:tc>
          <w:tcPr>
            <w:tcW w:w="992" w:type="dxa"/>
          </w:tcPr>
          <w:p w14:paraId="5D31037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11</w:t>
            </w:r>
          </w:p>
        </w:tc>
        <w:tc>
          <w:tcPr>
            <w:tcW w:w="5319" w:type="dxa"/>
          </w:tcPr>
          <w:p w14:paraId="3C5E1A8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Miejscowość</w:t>
            </w:r>
          </w:p>
        </w:tc>
      </w:tr>
      <w:tr w:rsidR="00FC0EA7" w:rsidRPr="00FC0EA7" w14:paraId="34261B0A" w14:textId="77777777" w:rsidTr="00BF3FD7">
        <w:trPr>
          <w:jc w:val="center"/>
        </w:trPr>
        <w:tc>
          <w:tcPr>
            <w:tcW w:w="2689" w:type="dxa"/>
            <w:vMerge/>
          </w:tcPr>
          <w:p w14:paraId="524E8B47" w14:textId="77777777" w:rsidR="00FC0EA7" w:rsidRPr="00FC0EA7" w:rsidRDefault="00FC0EA7" w:rsidP="00FC0EA7">
            <w:pPr>
              <w:rPr>
                <w:rFonts w:ascii="Arial" w:hAnsi="Arial" w:cs="Arial"/>
                <w:sz w:val="22"/>
                <w:szCs w:val="22"/>
              </w:rPr>
            </w:pPr>
          </w:p>
        </w:tc>
        <w:tc>
          <w:tcPr>
            <w:tcW w:w="992" w:type="dxa"/>
          </w:tcPr>
          <w:p w14:paraId="2A4209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12</w:t>
            </w:r>
          </w:p>
        </w:tc>
        <w:tc>
          <w:tcPr>
            <w:tcW w:w="5319" w:type="dxa"/>
          </w:tcPr>
          <w:p w14:paraId="427F993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Obszar zamieszkania wg stopnia urbanizacji DEGURBA</w:t>
            </w:r>
          </w:p>
        </w:tc>
      </w:tr>
      <w:tr w:rsidR="00FC0EA7" w:rsidRPr="00FC0EA7" w14:paraId="25146BF0" w14:textId="77777777" w:rsidTr="00BF3FD7">
        <w:trPr>
          <w:jc w:val="center"/>
        </w:trPr>
        <w:tc>
          <w:tcPr>
            <w:tcW w:w="2689" w:type="dxa"/>
            <w:vMerge/>
          </w:tcPr>
          <w:p w14:paraId="34E827B9" w14:textId="77777777" w:rsidR="00FC0EA7" w:rsidRPr="00FC0EA7" w:rsidRDefault="00FC0EA7" w:rsidP="00FC0EA7">
            <w:pPr>
              <w:rPr>
                <w:rFonts w:ascii="Arial" w:hAnsi="Arial" w:cs="Arial"/>
                <w:sz w:val="22"/>
                <w:szCs w:val="22"/>
              </w:rPr>
            </w:pPr>
          </w:p>
        </w:tc>
        <w:tc>
          <w:tcPr>
            <w:tcW w:w="992" w:type="dxa"/>
          </w:tcPr>
          <w:p w14:paraId="4948BC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13</w:t>
            </w:r>
          </w:p>
        </w:tc>
        <w:tc>
          <w:tcPr>
            <w:tcW w:w="5319" w:type="dxa"/>
          </w:tcPr>
          <w:p w14:paraId="068485F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r>
      <w:tr w:rsidR="00FC0EA7" w:rsidRPr="00FC0EA7" w14:paraId="045C151B" w14:textId="77777777" w:rsidTr="00BF3FD7">
        <w:trPr>
          <w:jc w:val="center"/>
        </w:trPr>
        <w:tc>
          <w:tcPr>
            <w:tcW w:w="2689" w:type="dxa"/>
            <w:vMerge/>
          </w:tcPr>
          <w:p w14:paraId="1B7D9ECC" w14:textId="77777777" w:rsidR="00FC0EA7" w:rsidRPr="00FC0EA7" w:rsidRDefault="00FC0EA7" w:rsidP="00FC0EA7">
            <w:pPr>
              <w:rPr>
                <w:rFonts w:ascii="Arial" w:hAnsi="Arial" w:cs="Arial"/>
                <w:sz w:val="22"/>
                <w:szCs w:val="22"/>
              </w:rPr>
            </w:pPr>
          </w:p>
        </w:tc>
        <w:tc>
          <w:tcPr>
            <w:tcW w:w="992" w:type="dxa"/>
          </w:tcPr>
          <w:p w14:paraId="3D41ABF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14</w:t>
            </w:r>
          </w:p>
        </w:tc>
        <w:tc>
          <w:tcPr>
            <w:tcW w:w="5319" w:type="dxa"/>
          </w:tcPr>
          <w:p w14:paraId="1B6ECA8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Kraj</w:t>
            </w:r>
          </w:p>
        </w:tc>
      </w:tr>
      <w:tr w:rsidR="00FC0EA7" w:rsidRPr="00FC0EA7" w14:paraId="16FC6ABE" w14:textId="77777777" w:rsidTr="00BF3FD7">
        <w:trPr>
          <w:jc w:val="center"/>
        </w:trPr>
        <w:tc>
          <w:tcPr>
            <w:tcW w:w="2689" w:type="dxa"/>
            <w:vMerge/>
          </w:tcPr>
          <w:p w14:paraId="5BA2568B" w14:textId="77777777" w:rsidR="00FC0EA7" w:rsidRPr="00FC0EA7" w:rsidRDefault="00FC0EA7" w:rsidP="00FC0EA7">
            <w:pPr>
              <w:rPr>
                <w:rFonts w:ascii="Arial" w:hAnsi="Arial" w:cs="Arial"/>
                <w:sz w:val="22"/>
                <w:szCs w:val="22"/>
              </w:rPr>
            </w:pPr>
          </w:p>
        </w:tc>
        <w:tc>
          <w:tcPr>
            <w:tcW w:w="992" w:type="dxa"/>
          </w:tcPr>
          <w:p w14:paraId="7DDEF30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15</w:t>
            </w:r>
          </w:p>
        </w:tc>
        <w:tc>
          <w:tcPr>
            <w:tcW w:w="5319" w:type="dxa"/>
          </w:tcPr>
          <w:p w14:paraId="6D1D456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r>
      <w:tr w:rsidR="00FC0EA7" w:rsidRPr="00FC0EA7" w14:paraId="3B75B1B4" w14:textId="77777777" w:rsidTr="00BF3FD7">
        <w:trPr>
          <w:jc w:val="center"/>
        </w:trPr>
        <w:tc>
          <w:tcPr>
            <w:tcW w:w="2689" w:type="dxa"/>
            <w:vMerge/>
          </w:tcPr>
          <w:p w14:paraId="6C97CB45" w14:textId="77777777" w:rsidR="00FC0EA7" w:rsidRPr="00FC0EA7" w:rsidRDefault="00FC0EA7" w:rsidP="00FC0EA7">
            <w:pPr>
              <w:rPr>
                <w:rFonts w:ascii="Arial" w:hAnsi="Arial" w:cs="Arial"/>
                <w:sz w:val="22"/>
                <w:szCs w:val="22"/>
              </w:rPr>
            </w:pPr>
          </w:p>
        </w:tc>
        <w:tc>
          <w:tcPr>
            <w:tcW w:w="992" w:type="dxa"/>
          </w:tcPr>
          <w:p w14:paraId="165E048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16</w:t>
            </w:r>
          </w:p>
        </w:tc>
        <w:tc>
          <w:tcPr>
            <w:tcW w:w="5319" w:type="dxa"/>
          </w:tcPr>
          <w:p w14:paraId="2FDFE58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Powiat</w:t>
            </w:r>
          </w:p>
        </w:tc>
      </w:tr>
      <w:tr w:rsidR="00FC0EA7" w:rsidRPr="00FC0EA7" w14:paraId="798AE630" w14:textId="77777777" w:rsidTr="00BF3FD7">
        <w:trPr>
          <w:trHeight w:val="409"/>
          <w:jc w:val="center"/>
        </w:trPr>
        <w:tc>
          <w:tcPr>
            <w:tcW w:w="2689" w:type="dxa"/>
            <w:vMerge/>
          </w:tcPr>
          <w:p w14:paraId="2D2F26AD" w14:textId="77777777" w:rsidR="00FC0EA7" w:rsidRPr="00FC0EA7" w:rsidRDefault="00FC0EA7" w:rsidP="00FC0EA7">
            <w:pPr>
              <w:rPr>
                <w:rFonts w:ascii="Arial" w:hAnsi="Arial" w:cs="Arial"/>
                <w:sz w:val="22"/>
                <w:szCs w:val="22"/>
              </w:rPr>
            </w:pPr>
          </w:p>
        </w:tc>
        <w:tc>
          <w:tcPr>
            <w:tcW w:w="992" w:type="dxa"/>
          </w:tcPr>
          <w:p w14:paraId="04EB7DF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17</w:t>
            </w:r>
          </w:p>
        </w:tc>
        <w:tc>
          <w:tcPr>
            <w:tcW w:w="5319" w:type="dxa"/>
          </w:tcPr>
          <w:p w14:paraId="594CFCC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r>
      <w:tr w:rsidR="00FC0EA7" w:rsidRPr="00FC0EA7" w14:paraId="4FCA8886" w14:textId="77777777" w:rsidTr="00BF3FD7">
        <w:trPr>
          <w:trHeight w:val="409"/>
          <w:jc w:val="center"/>
        </w:trPr>
        <w:tc>
          <w:tcPr>
            <w:tcW w:w="2689" w:type="dxa"/>
            <w:vMerge/>
          </w:tcPr>
          <w:p w14:paraId="60ADB599" w14:textId="77777777" w:rsidR="00FC0EA7" w:rsidRPr="00FC0EA7" w:rsidRDefault="00FC0EA7" w:rsidP="00FC0EA7">
            <w:pPr>
              <w:rPr>
                <w:rFonts w:ascii="Arial" w:hAnsi="Arial" w:cs="Arial"/>
                <w:sz w:val="22"/>
                <w:szCs w:val="22"/>
              </w:rPr>
            </w:pPr>
          </w:p>
        </w:tc>
        <w:tc>
          <w:tcPr>
            <w:tcW w:w="992" w:type="dxa"/>
          </w:tcPr>
          <w:p w14:paraId="031C99A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18</w:t>
            </w:r>
          </w:p>
        </w:tc>
        <w:tc>
          <w:tcPr>
            <w:tcW w:w="5319" w:type="dxa"/>
          </w:tcPr>
          <w:p w14:paraId="7B3F8B2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r>
      <w:tr w:rsidR="00FC0EA7" w:rsidRPr="00FC0EA7" w14:paraId="21B8EC92" w14:textId="77777777" w:rsidTr="00BF3FD7">
        <w:trPr>
          <w:jc w:val="center"/>
        </w:trPr>
        <w:tc>
          <w:tcPr>
            <w:tcW w:w="2689" w:type="dxa"/>
            <w:vMerge/>
          </w:tcPr>
          <w:p w14:paraId="27E46B5A" w14:textId="77777777" w:rsidR="00FC0EA7" w:rsidRPr="00FC0EA7" w:rsidRDefault="00FC0EA7" w:rsidP="00FC0EA7">
            <w:pPr>
              <w:rPr>
                <w:rFonts w:ascii="Arial" w:hAnsi="Arial" w:cs="Arial"/>
                <w:sz w:val="22"/>
                <w:szCs w:val="22"/>
              </w:rPr>
            </w:pPr>
          </w:p>
        </w:tc>
        <w:tc>
          <w:tcPr>
            <w:tcW w:w="992" w:type="dxa"/>
          </w:tcPr>
          <w:p w14:paraId="00F71A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19</w:t>
            </w:r>
          </w:p>
        </w:tc>
        <w:tc>
          <w:tcPr>
            <w:tcW w:w="5319" w:type="dxa"/>
          </w:tcPr>
          <w:p w14:paraId="22AEA9E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Adres poczty elektronicznej (e-mail)</w:t>
            </w:r>
          </w:p>
        </w:tc>
      </w:tr>
      <w:tr w:rsidR="00FC0EA7" w:rsidRPr="00FC0EA7" w14:paraId="6324C120" w14:textId="77777777" w:rsidTr="00BF3FD7">
        <w:trPr>
          <w:jc w:val="center"/>
        </w:trPr>
        <w:tc>
          <w:tcPr>
            <w:tcW w:w="2689" w:type="dxa"/>
            <w:vMerge w:val="restart"/>
            <w:vAlign w:val="center"/>
          </w:tcPr>
          <w:p w14:paraId="4E58605D" w14:textId="77777777" w:rsidR="00FC0EA7" w:rsidRPr="00FC0EA7" w:rsidRDefault="00FC0EA7" w:rsidP="00FC0EA7">
            <w:pPr>
              <w:rPr>
                <w:rFonts w:ascii="Arial" w:hAnsi="Arial" w:cs="Arial"/>
                <w:b/>
                <w:sz w:val="22"/>
                <w:szCs w:val="22"/>
              </w:rPr>
            </w:pPr>
            <w:r w:rsidRPr="00FC0EA7">
              <w:rPr>
                <w:rFonts w:ascii="Arial" w:hAnsi="Arial" w:cs="Arial"/>
                <w:sz w:val="22"/>
                <w:szCs w:val="22"/>
              </w:rPr>
              <w:t>Dane dodatkowe</w:t>
            </w:r>
          </w:p>
        </w:tc>
        <w:tc>
          <w:tcPr>
            <w:tcW w:w="992" w:type="dxa"/>
          </w:tcPr>
          <w:p w14:paraId="2F759E4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20</w:t>
            </w:r>
          </w:p>
        </w:tc>
        <w:tc>
          <w:tcPr>
            <w:tcW w:w="5319" w:type="dxa"/>
          </w:tcPr>
          <w:p w14:paraId="4E45B45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Status osoby na rynku pracy w chwili przystąpienia do projektu</w:t>
            </w:r>
          </w:p>
        </w:tc>
      </w:tr>
      <w:tr w:rsidR="00FC0EA7" w:rsidRPr="00FC0EA7" w14:paraId="0D47C005" w14:textId="77777777" w:rsidTr="00BF3FD7">
        <w:trPr>
          <w:jc w:val="center"/>
        </w:trPr>
        <w:tc>
          <w:tcPr>
            <w:tcW w:w="2689" w:type="dxa"/>
            <w:vMerge/>
          </w:tcPr>
          <w:p w14:paraId="1411E010" w14:textId="77777777" w:rsidR="00FC0EA7" w:rsidRPr="00FC0EA7" w:rsidRDefault="00FC0EA7" w:rsidP="00FC0EA7">
            <w:pPr>
              <w:rPr>
                <w:rFonts w:ascii="Arial" w:hAnsi="Arial" w:cs="Arial"/>
                <w:sz w:val="22"/>
                <w:szCs w:val="22"/>
              </w:rPr>
            </w:pPr>
          </w:p>
        </w:tc>
        <w:tc>
          <w:tcPr>
            <w:tcW w:w="992" w:type="dxa"/>
          </w:tcPr>
          <w:p w14:paraId="0CCD8D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21</w:t>
            </w:r>
          </w:p>
        </w:tc>
        <w:tc>
          <w:tcPr>
            <w:tcW w:w="5319" w:type="dxa"/>
          </w:tcPr>
          <w:p w14:paraId="44C67A1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przyznanego wsparcia</w:t>
            </w:r>
          </w:p>
        </w:tc>
      </w:tr>
      <w:tr w:rsidR="00FC0EA7" w:rsidRPr="00FC0EA7" w14:paraId="05F08BE0" w14:textId="77777777" w:rsidTr="00BF3FD7">
        <w:trPr>
          <w:jc w:val="center"/>
        </w:trPr>
        <w:tc>
          <w:tcPr>
            <w:tcW w:w="2689" w:type="dxa"/>
            <w:vMerge/>
          </w:tcPr>
          <w:p w14:paraId="25000B69" w14:textId="77777777" w:rsidR="00FC0EA7" w:rsidRPr="00FC0EA7" w:rsidRDefault="00FC0EA7" w:rsidP="00FC0EA7">
            <w:pPr>
              <w:rPr>
                <w:rFonts w:ascii="Arial" w:hAnsi="Arial" w:cs="Arial"/>
                <w:sz w:val="22"/>
                <w:szCs w:val="22"/>
              </w:rPr>
            </w:pPr>
          </w:p>
        </w:tc>
        <w:tc>
          <w:tcPr>
            <w:tcW w:w="992" w:type="dxa"/>
          </w:tcPr>
          <w:p w14:paraId="0DC27092" w14:textId="7E26452C"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2</w:t>
            </w:r>
          </w:p>
        </w:tc>
        <w:tc>
          <w:tcPr>
            <w:tcW w:w="5319" w:type="dxa"/>
          </w:tcPr>
          <w:p w14:paraId="776558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 projekcie</w:t>
            </w:r>
          </w:p>
        </w:tc>
      </w:tr>
      <w:tr w:rsidR="00FC0EA7" w:rsidRPr="00FC0EA7" w14:paraId="2DB999BC" w14:textId="77777777" w:rsidTr="00BF3FD7">
        <w:trPr>
          <w:jc w:val="center"/>
        </w:trPr>
        <w:tc>
          <w:tcPr>
            <w:tcW w:w="2689" w:type="dxa"/>
            <w:vMerge/>
          </w:tcPr>
          <w:p w14:paraId="7832C20D" w14:textId="77777777" w:rsidR="00FC0EA7" w:rsidRPr="00FC0EA7" w:rsidRDefault="00FC0EA7" w:rsidP="00FC0EA7">
            <w:pPr>
              <w:rPr>
                <w:rFonts w:ascii="Arial" w:hAnsi="Arial" w:cs="Arial"/>
                <w:sz w:val="22"/>
                <w:szCs w:val="22"/>
              </w:rPr>
            </w:pPr>
          </w:p>
        </w:tc>
        <w:tc>
          <w:tcPr>
            <w:tcW w:w="992" w:type="dxa"/>
          </w:tcPr>
          <w:p w14:paraId="4E4B56F8" w14:textId="1D38A60B"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3</w:t>
            </w:r>
          </w:p>
        </w:tc>
        <w:tc>
          <w:tcPr>
            <w:tcW w:w="5319" w:type="dxa"/>
          </w:tcPr>
          <w:p w14:paraId="3B5457D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zakończenia udziału w projekcie</w:t>
            </w:r>
          </w:p>
        </w:tc>
      </w:tr>
      <w:tr w:rsidR="00FC0EA7" w:rsidRPr="00FC0EA7" w14:paraId="3EDED3F3" w14:textId="77777777" w:rsidTr="00BF3FD7">
        <w:trPr>
          <w:jc w:val="center"/>
        </w:trPr>
        <w:tc>
          <w:tcPr>
            <w:tcW w:w="2689" w:type="dxa"/>
            <w:vMerge/>
          </w:tcPr>
          <w:p w14:paraId="444B8C9A" w14:textId="77777777" w:rsidR="00FC0EA7" w:rsidRPr="00FC0EA7" w:rsidRDefault="00FC0EA7" w:rsidP="00FC0EA7">
            <w:pPr>
              <w:rPr>
                <w:rFonts w:ascii="Arial" w:hAnsi="Arial" w:cs="Arial"/>
                <w:sz w:val="22"/>
                <w:szCs w:val="22"/>
              </w:rPr>
            </w:pPr>
          </w:p>
        </w:tc>
        <w:tc>
          <w:tcPr>
            <w:tcW w:w="992" w:type="dxa"/>
          </w:tcPr>
          <w:p w14:paraId="215DB87A" w14:textId="2146AD9E"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4</w:t>
            </w:r>
          </w:p>
        </w:tc>
        <w:tc>
          <w:tcPr>
            <w:tcW w:w="5319" w:type="dxa"/>
          </w:tcPr>
          <w:p w14:paraId="237AF39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Zakończenie udziału osoby w projekcie zgodnie z zaplanowaną dla niej ścieżką uczestnictwa</w:t>
            </w:r>
          </w:p>
        </w:tc>
      </w:tr>
      <w:tr w:rsidR="00FC0EA7" w:rsidRPr="00FC0EA7" w14:paraId="13A2A933" w14:textId="77777777" w:rsidTr="00BF3FD7">
        <w:trPr>
          <w:jc w:val="center"/>
        </w:trPr>
        <w:tc>
          <w:tcPr>
            <w:tcW w:w="2689" w:type="dxa"/>
            <w:vMerge/>
          </w:tcPr>
          <w:p w14:paraId="0575D5B1" w14:textId="77777777" w:rsidR="00FC0EA7" w:rsidRPr="00FC0EA7" w:rsidRDefault="00FC0EA7" w:rsidP="00FC0EA7">
            <w:pPr>
              <w:rPr>
                <w:rFonts w:ascii="Arial" w:hAnsi="Arial" w:cs="Arial"/>
                <w:sz w:val="22"/>
                <w:szCs w:val="22"/>
              </w:rPr>
            </w:pPr>
          </w:p>
        </w:tc>
        <w:tc>
          <w:tcPr>
            <w:tcW w:w="992" w:type="dxa"/>
          </w:tcPr>
          <w:p w14:paraId="1493948F" w14:textId="2F7F5407"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5</w:t>
            </w:r>
          </w:p>
        </w:tc>
        <w:tc>
          <w:tcPr>
            <w:tcW w:w="5319" w:type="dxa"/>
          </w:tcPr>
          <w:p w14:paraId="7CB700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Sytuacja osoby po zakończeniu udziału w projekcie </w:t>
            </w:r>
          </w:p>
        </w:tc>
      </w:tr>
      <w:tr w:rsidR="00FC0EA7" w:rsidRPr="00FC0EA7" w14:paraId="38402944" w14:textId="77777777" w:rsidTr="00BF3FD7">
        <w:trPr>
          <w:jc w:val="center"/>
        </w:trPr>
        <w:tc>
          <w:tcPr>
            <w:tcW w:w="2689" w:type="dxa"/>
            <w:vMerge/>
          </w:tcPr>
          <w:p w14:paraId="6241B8CE" w14:textId="77777777" w:rsidR="00FC0EA7" w:rsidRPr="00FC0EA7" w:rsidRDefault="00FC0EA7" w:rsidP="00FC0EA7">
            <w:pPr>
              <w:rPr>
                <w:rFonts w:ascii="Arial" w:hAnsi="Arial" w:cs="Arial"/>
                <w:sz w:val="22"/>
                <w:szCs w:val="22"/>
              </w:rPr>
            </w:pPr>
          </w:p>
        </w:tc>
        <w:tc>
          <w:tcPr>
            <w:tcW w:w="992" w:type="dxa"/>
          </w:tcPr>
          <w:p w14:paraId="0E5BA848" w14:textId="42C74AEA"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6</w:t>
            </w:r>
          </w:p>
        </w:tc>
        <w:tc>
          <w:tcPr>
            <w:tcW w:w="5319" w:type="dxa"/>
          </w:tcPr>
          <w:p w14:paraId="6D5385C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we wsparciu</w:t>
            </w:r>
          </w:p>
        </w:tc>
      </w:tr>
      <w:tr w:rsidR="00FC0EA7" w:rsidRPr="00FC0EA7" w14:paraId="70BA29DE" w14:textId="77777777" w:rsidTr="00BF3FD7">
        <w:trPr>
          <w:jc w:val="center"/>
        </w:trPr>
        <w:tc>
          <w:tcPr>
            <w:tcW w:w="2689" w:type="dxa"/>
            <w:vMerge/>
          </w:tcPr>
          <w:p w14:paraId="107BE6DB" w14:textId="77777777" w:rsidR="00FC0EA7" w:rsidRPr="00FC0EA7" w:rsidRDefault="00FC0EA7" w:rsidP="00FC0EA7">
            <w:pPr>
              <w:rPr>
                <w:rFonts w:ascii="Arial" w:hAnsi="Arial" w:cs="Arial"/>
                <w:sz w:val="22"/>
                <w:szCs w:val="22"/>
              </w:rPr>
            </w:pPr>
          </w:p>
        </w:tc>
        <w:tc>
          <w:tcPr>
            <w:tcW w:w="992" w:type="dxa"/>
          </w:tcPr>
          <w:p w14:paraId="7C54082B" w14:textId="7291B996"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7</w:t>
            </w:r>
          </w:p>
        </w:tc>
        <w:tc>
          <w:tcPr>
            <w:tcW w:w="5319" w:type="dxa"/>
          </w:tcPr>
          <w:p w14:paraId="3ECA44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założenia działalności gospodarczej</w:t>
            </w:r>
          </w:p>
        </w:tc>
      </w:tr>
      <w:tr w:rsidR="00FC0EA7" w:rsidRPr="00FC0EA7" w14:paraId="7F0D3518" w14:textId="77777777" w:rsidTr="00BF3FD7">
        <w:trPr>
          <w:jc w:val="center"/>
        </w:trPr>
        <w:tc>
          <w:tcPr>
            <w:tcW w:w="2689" w:type="dxa"/>
            <w:vMerge/>
          </w:tcPr>
          <w:p w14:paraId="30E5153F" w14:textId="77777777" w:rsidR="00FC0EA7" w:rsidRPr="00FC0EA7" w:rsidRDefault="00FC0EA7" w:rsidP="00FC0EA7">
            <w:pPr>
              <w:rPr>
                <w:rFonts w:ascii="Arial" w:hAnsi="Arial" w:cs="Arial"/>
                <w:sz w:val="22"/>
                <w:szCs w:val="22"/>
              </w:rPr>
            </w:pPr>
          </w:p>
        </w:tc>
        <w:tc>
          <w:tcPr>
            <w:tcW w:w="992" w:type="dxa"/>
          </w:tcPr>
          <w:p w14:paraId="5F6CE56E" w14:textId="5B89B3BD"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8</w:t>
            </w:r>
          </w:p>
        </w:tc>
        <w:tc>
          <w:tcPr>
            <w:tcW w:w="5319" w:type="dxa"/>
          </w:tcPr>
          <w:p w14:paraId="6FAA9B1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Planowana data zakończenia edukacji w placówce edukacyjnej w której skorzystano ze wsparcia</w:t>
            </w:r>
          </w:p>
        </w:tc>
      </w:tr>
      <w:tr w:rsidR="00FC0EA7" w:rsidRPr="00FC0EA7" w14:paraId="3B62DA87" w14:textId="77777777" w:rsidTr="00BF3FD7">
        <w:trPr>
          <w:jc w:val="center"/>
        </w:trPr>
        <w:tc>
          <w:tcPr>
            <w:tcW w:w="2689" w:type="dxa"/>
            <w:vMerge/>
          </w:tcPr>
          <w:p w14:paraId="38BAD547" w14:textId="77777777" w:rsidR="00FC0EA7" w:rsidRPr="00FC0EA7" w:rsidRDefault="00FC0EA7" w:rsidP="00FC0EA7">
            <w:pPr>
              <w:rPr>
                <w:rFonts w:ascii="Arial" w:hAnsi="Arial" w:cs="Arial"/>
                <w:sz w:val="22"/>
                <w:szCs w:val="22"/>
              </w:rPr>
            </w:pPr>
          </w:p>
        </w:tc>
        <w:tc>
          <w:tcPr>
            <w:tcW w:w="992" w:type="dxa"/>
          </w:tcPr>
          <w:p w14:paraId="7294CC7F" w14:textId="4CC14A6D" w:rsidR="00FC0EA7" w:rsidRPr="00FC0EA7" w:rsidRDefault="00A853C2" w:rsidP="00FC0EA7">
            <w:pPr>
              <w:rPr>
                <w:rFonts w:ascii="Arial" w:hAnsi="Arial" w:cs="Arial"/>
                <w:b/>
                <w:bCs/>
                <w:sz w:val="22"/>
                <w:szCs w:val="22"/>
              </w:rPr>
            </w:pPr>
            <w:r>
              <w:rPr>
                <w:rFonts w:ascii="Arial" w:hAnsi="Arial" w:cs="Arial"/>
                <w:bCs/>
                <w:sz w:val="22"/>
                <w:szCs w:val="22"/>
              </w:rPr>
              <w:t>29</w:t>
            </w:r>
          </w:p>
        </w:tc>
        <w:tc>
          <w:tcPr>
            <w:tcW w:w="5319" w:type="dxa"/>
          </w:tcPr>
          <w:p w14:paraId="51761DD2" w14:textId="435296F6" w:rsidR="00FC0EA7" w:rsidRPr="00FC0EA7" w:rsidRDefault="00FC0EA7" w:rsidP="00FC0EA7">
            <w:pPr>
              <w:rPr>
                <w:rFonts w:ascii="Arial" w:hAnsi="Arial" w:cs="Arial"/>
                <w:b/>
                <w:bCs/>
                <w:sz w:val="22"/>
                <w:szCs w:val="22"/>
              </w:rPr>
            </w:pPr>
            <w:r w:rsidRPr="00FC0EA7">
              <w:rPr>
                <w:rFonts w:ascii="Arial" w:hAnsi="Arial" w:cs="Arial"/>
                <w:bCs/>
                <w:sz w:val="22"/>
                <w:szCs w:val="22"/>
              </w:rPr>
              <w:t>Osoba obcego pochodzenia</w:t>
            </w:r>
          </w:p>
        </w:tc>
      </w:tr>
      <w:tr w:rsidR="00FC0EA7" w:rsidRPr="00FC0EA7" w14:paraId="39CCC0B0" w14:textId="77777777" w:rsidTr="00BF3FD7">
        <w:trPr>
          <w:jc w:val="center"/>
        </w:trPr>
        <w:tc>
          <w:tcPr>
            <w:tcW w:w="2689" w:type="dxa"/>
            <w:vMerge/>
          </w:tcPr>
          <w:p w14:paraId="5A6653B2" w14:textId="77777777" w:rsidR="00FC0EA7" w:rsidRPr="00FC0EA7" w:rsidRDefault="00FC0EA7" w:rsidP="00FC0EA7">
            <w:pPr>
              <w:rPr>
                <w:rFonts w:ascii="Arial" w:hAnsi="Arial" w:cs="Arial"/>
                <w:sz w:val="22"/>
                <w:szCs w:val="22"/>
              </w:rPr>
            </w:pPr>
          </w:p>
        </w:tc>
        <w:tc>
          <w:tcPr>
            <w:tcW w:w="992" w:type="dxa"/>
          </w:tcPr>
          <w:p w14:paraId="22A5A7A9" w14:textId="2E511F99"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0</w:t>
            </w:r>
          </w:p>
        </w:tc>
        <w:tc>
          <w:tcPr>
            <w:tcW w:w="5319" w:type="dxa"/>
          </w:tcPr>
          <w:p w14:paraId="481DC99F" w14:textId="79360EEA" w:rsidR="00FC0EA7" w:rsidRPr="00FC0EA7" w:rsidRDefault="00A853C2" w:rsidP="00FC0EA7">
            <w:pPr>
              <w:rPr>
                <w:rFonts w:ascii="Arial" w:hAnsi="Arial" w:cs="Arial"/>
                <w:b/>
                <w:bCs/>
                <w:sz w:val="22"/>
                <w:szCs w:val="22"/>
              </w:rPr>
            </w:pPr>
            <w:r>
              <w:rPr>
                <w:rFonts w:ascii="Arial" w:hAnsi="Arial" w:cs="Arial"/>
                <w:bCs/>
                <w:sz w:val="22"/>
                <w:szCs w:val="22"/>
              </w:rPr>
              <w:t>Migrant</w:t>
            </w:r>
          </w:p>
        </w:tc>
      </w:tr>
      <w:tr w:rsidR="00FC0EA7" w:rsidRPr="00FC0EA7" w14:paraId="1AAF1DAB" w14:textId="77777777" w:rsidTr="00BF3FD7">
        <w:trPr>
          <w:jc w:val="center"/>
        </w:trPr>
        <w:tc>
          <w:tcPr>
            <w:tcW w:w="2689" w:type="dxa"/>
            <w:vMerge/>
          </w:tcPr>
          <w:p w14:paraId="7F08F74D" w14:textId="77777777" w:rsidR="00FC0EA7" w:rsidRPr="00FC0EA7" w:rsidRDefault="00FC0EA7" w:rsidP="00FC0EA7">
            <w:pPr>
              <w:rPr>
                <w:rFonts w:ascii="Arial" w:hAnsi="Arial" w:cs="Arial"/>
                <w:sz w:val="22"/>
                <w:szCs w:val="22"/>
              </w:rPr>
            </w:pPr>
          </w:p>
        </w:tc>
        <w:tc>
          <w:tcPr>
            <w:tcW w:w="992" w:type="dxa"/>
          </w:tcPr>
          <w:p w14:paraId="16043D3C" w14:textId="29E71B26"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1</w:t>
            </w:r>
          </w:p>
        </w:tc>
        <w:tc>
          <w:tcPr>
            <w:tcW w:w="5319" w:type="dxa"/>
          </w:tcPr>
          <w:p w14:paraId="3BADEEC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należąca do mniejszości narodowej lub etnicznej (w tym społeczności marginalizowane)</w:t>
            </w:r>
          </w:p>
        </w:tc>
      </w:tr>
      <w:tr w:rsidR="00FC0EA7" w:rsidRPr="00FC0EA7" w14:paraId="68A20C2C" w14:textId="77777777" w:rsidTr="00BF3FD7">
        <w:trPr>
          <w:jc w:val="center"/>
        </w:trPr>
        <w:tc>
          <w:tcPr>
            <w:tcW w:w="2689" w:type="dxa"/>
            <w:vMerge/>
          </w:tcPr>
          <w:p w14:paraId="4B11F1E0" w14:textId="77777777" w:rsidR="00FC0EA7" w:rsidRPr="00FC0EA7" w:rsidRDefault="00FC0EA7" w:rsidP="00FC0EA7">
            <w:pPr>
              <w:rPr>
                <w:rFonts w:ascii="Arial" w:hAnsi="Arial" w:cs="Arial"/>
                <w:sz w:val="22"/>
                <w:szCs w:val="22"/>
              </w:rPr>
            </w:pPr>
          </w:p>
        </w:tc>
        <w:tc>
          <w:tcPr>
            <w:tcW w:w="992" w:type="dxa"/>
          </w:tcPr>
          <w:p w14:paraId="0A790687" w14:textId="22094943"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2</w:t>
            </w:r>
          </w:p>
        </w:tc>
        <w:tc>
          <w:tcPr>
            <w:tcW w:w="5319" w:type="dxa"/>
          </w:tcPr>
          <w:p w14:paraId="5FFC2EF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bezdomna lub dotknięta wykluczeniem z dostępu do mieszkań</w:t>
            </w:r>
          </w:p>
        </w:tc>
      </w:tr>
      <w:tr w:rsidR="00FC0EA7" w:rsidRPr="00FC0EA7" w14:paraId="185E531F" w14:textId="77777777" w:rsidTr="00BF3FD7">
        <w:trPr>
          <w:jc w:val="center"/>
        </w:trPr>
        <w:tc>
          <w:tcPr>
            <w:tcW w:w="2689" w:type="dxa"/>
            <w:vMerge/>
          </w:tcPr>
          <w:p w14:paraId="2BB9E368" w14:textId="77777777" w:rsidR="00FC0EA7" w:rsidRPr="00FC0EA7" w:rsidRDefault="00FC0EA7" w:rsidP="00FC0EA7">
            <w:pPr>
              <w:rPr>
                <w:rFonts w:ascii="Arial" w:hAnsi="Arial" w:cs="Arial"/>
                <w:sz w:val="22"/>
                <w:szCs w:val="22"/>
              </w:rPr>
            </w:pPr>
          </w:p>
        </w:tc>
        <w:tc>
          <w:tcPr>
            <w:tcW w:w="992" w:type="dxa"/>
          </w:tcPr>
          <w:p w14:paraId="1555C415" w14:textId="594C5B9E"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3</w:t>
            </w:r>
          </w:p>
        </w:tc>
        <w:tc>
          <w:tcPr>
            <w:tcW w:w="5319" w:type="dxa"/>
          </w:tcPr>
          <w:p w14:paraId="16500F0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Posiadanie statusu osoby z niepełnosprawnościami.</w:t>
            </w:r>
          </w:p>
        </w:tc>
      </w:tr>
    </w:tbl>
    <w:p w14:paraId="75A7873A" w14:textId="77777777" w:rsidR="00FC0EA7" w:rsidRPr="00FC0EA7" w:rsidRDefault="00FC0EA7" w:rsidP="00FC0EA7">
      <w:pPr>
        <w:rPr>
          <w:rFonts w:ascii="Arial" w:hAnsi="Arial" w:cs="Arial"/>
          <w:sz w:val="22"/>
          <w:szCs w:val="22"/>
        </w:rPr>
      </w:pPr>
    </w:p>
    <w:p w14:paraId="36FBBA6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Dane podmiotów, które otrzymują wsparcie w ramach EFS+</w:t>
      </w:r>
    </w:p>
    <w:p w14:paraId="722ABE7B" w14:textId="77777777" w:rsidR="00FC0EA7" w:rsidRPr="00FC0EA7" w:rsidRDefault="00FC0EA7" w:rsidP="00FC0EA7">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FC0EA7" w:rsidRPr="00FC0EA7" w14:paraId="3815838A" w14:textId="77777777" w:rsidTr="00BF3FD7">
        <w:tc>
          <w:tcPr>
            <w:tcW w:w="704" w:type="dxa"/>
          </w:tcPr>
          <w:p w14:paraId="6CDA764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Lp. </w:t>
            </w:r>
          </w:p>
        </w:tc>
        <w:tc>
          <w:tcPr>
            <w:tcW w:w="2268" w:type="dxa"/>
          </w:tcPr>
          <w:p w14:paraId="13F997D5" w14:textId="77777777" w:rsidR="00FC0EA7" w:rsidRPr="00FC0EA7" w:rsidRDefault="00FC0EA7" w:rsidP="00FC0EA7">
            <w:pPr>
              <w:rPr>
                <w:rFonts w:ascii="Arial" w:hAnsi="Arial" w:cs="Arial"/>
                <w:sz w:val="22"/>
                <w:szCs w:val="22"/>
              </w:rPr>
            </w:pPr>
            <w:r w:rsidRPr="00FC0EA7">
              <w:rPr>
                <w:rFonts w:ascii="Arial" w:hAnsi="Arial" w:cs="Arial"/>
                <w:sz w:val="22"/>
                <w:szCs w:val="22"/>
              </w:rPr>
              <w:t xml:space="preserve">Nazwa </w:t>
            </w:r>
          </w:p>
        </w:tc>
        <w:tc>
          <w:tcPr>
            <w:tcW w:w="6095" w:type="dxa"/>
            <w:gridSpan w:val="2"/>
          </w:tcPr>
          <w:p w14:paraId="694285D7" w14:textId="77777777" w:rsidR="00FC0EA7" w:rsidRPr="00FC0EA7" w:rsidRDefault="00FC0EA7" w:rsidP="00FC0EA7">
            <w:pPr>
              <w:rPr>
                <w:rFonts w:ascii="Arial" w:hAnsi="Arial" w:cs="Arial"/>
                <w:sz w:val="22"/>
                <w:szCs w:val="22"/>
              </w:rPr>
            </w:pPr>
            <w:r w:rsidRPr="00FC0EA7">
              <w:rPr>
                <w:rFonts w:ascii="Arial" w:hAnsi="Arial" w:cs="Arial"/>
                <w:sz w:val="22"/>
                <w:szCs w:val="22"/>
              </w:rPr>
              <w:t>Data/Nazwa</w:t>
            </w:r>
          </w:p>
        </w:tc>
      </w:tr>
      <w:tr w:rsidR="00FC0EA7" w:rsidRPr="00FC0EA7" w14:paraId="4F2769C8" w14:textId="77777777" w:rsidTr="00BF3FD7">
        <w:tc>
          <w:tcPr>
            <w:tcW w:w="704" w:type="dxa"/>
          </w:tcPr>
          <w:p w14:paraId="2C64175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2268" w:type="dxa"/>
          </w:tcPr>
          <w:p w14:paraId="16DFD5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Nazwa Instytucji </w:t>
            </w:r>
          </w:p>
        </w:tc>
        <w:tc>
          <w:tcPr>
            <w:tcW w:w="6095" w:type="dxa"/>
            <w:gridSpan w:val="2"/>
          </w:tcPr>
          <w:p w14:paraId="24078288" w14:textId="77777777" w:rsidR="00FC0EA7" w:rsidRPr="00FC0EA7" w:rsidRDefault="00FC0EA7" w:rsidP="00FC0EA7">
            <w:pPr>
              <w:rPr>
                <w:rFonts w:ascii="Arial" w:hAnsi="Arial" w:cs="Arial"/>
                <w:b/>
                <w:bCs/>
                <w:sz w:val="22"/>
                <w:szCs w:val="22"/>
              </w:rPr>
            </w:pPr>
          </w:p>
        </w:tc>
      </w:tr>
      <w:tr w:rsidR="00FC0EA7" w:rsidRPr="00FC0EA7" w14:paraId="58F6A8AD" w14:textId="77777777" w:rsidTr="00BF3FD7">
        <w:tc>
          <w:tcPr>
            <w:tcW w:w="704" w:type="dxa"/>
          </w:tcPr>
          <w:p w14:paraId="3611F75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2268" w:type="dxa"/>
          </w:tcPr>
          <w:p w14:paraId="6A4AD5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Typ Instytucji </w:t>
            </w:r>
          </w:p>
        </w:tc>
        <w:tc>
          <w:tcPr>
            <w:tcW w:w="6095" w:type="dxa"/>
            <w:gridSpan w:val="2"/>
          </w:tcPr>
          <w:p w14:paraId="53DCCECE" w14:textId="77777777" w:rsidR="00FC0EA7" w:rsidRPr="00FC0EA7" w:rsidRDefault="00FC0EA7" w:rsidP="00FC0EA7">
            <w:pPr>
              <w:rPr>
                <w:rFonts w:ascii="Arial" w:hAnsi="Arial" w:cs="Arial"/>
                <w:b/>
                <w:bCs/>
                <w:sz w:val="22"/>
                <w:szCs w:val="22"/>
              </w:rPr>
            </w:pPr>
          </w:p>
        </w:tc>
      </w:tr>
      <w:tr w:rsidR="00FC0EA7" w:rsidRPr="00FC0EA7" w14:paraId="552A51FA" w14:textId="77777777" w:rsidTr="00BF3FD7">
        <w:tc>
          <w:tcPr>
            <w:tcW w:w="704" w:type="dxa"/>
          </w:tcPr>
          <w:p w14:paraId="09B1C7A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2268" w:type="dxa"/>
          </w:tcPr>
          <w:p w14:paraId="0444D3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NIP</w:t>
            </w:r>
          </w:p>
        </w:tc>
        <w:tc>
          <w:tcPr>
            <w:tcW w:w="6095" w:type="dxa"/>
            <w:gridSpan w:val="2"/>
          </w:tcPr>
          <w:p w14:paraId="5F7CE356" w14:textId="77777777" w:rsidR="00FC0EA7" w:rsidRPr="00FC0EA7" w:rsidRDefault="00FC0EA7" w:rsidP="00FC0EA7">
            <w:pPr>
              <w:rPr>
                <w:rFonts w:ascii="Arial" w:hAnsi="Arial" w:cs="Arial"/>
                <w:b/>
                <w:bCs/>
                <w:sz w:val="22"/>
                <w:szCs w:val="22"/>
              </w:rPr>
            </w:pPr>
          </w:p>
        </w:tc>
      </w:tr>
      <w:tr w:rsidR="00FC0EA7" w:rsidRPr="00FC0EA7" w14:paraId="693CBA2D" w14:textId="77777777" w:rsidTr="00BF3FD7">
        <w:trPr>
          <w:trHeight w:val="345"/>
        </w:trPr>
        <w:tc>
          <w:tcPr>
            <w:tcW w:w="704" w:type="dxa"/>
            <w:vMerge w:val="restart"/>
          </w:tcPr>
          <w:p w14:paraId="5397C7B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2268" w:type="dxa"/>
            <w:vMerge w:val="restart"/>
          </w:tcPr>
          <w:p w14:paraId="00D4FCB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Dane teleadresowe </w:t>
            </w:r>
          </w:p>
          <w:p w14:paraId="05F0A8EB" w14:textId="77777777" w:rsidR="00FC0EA7" w:rsidRPr="00FC0EA7" w:rsidRDefault="00FC0EA7" w:rsidP="00FC0EA7">
            <w:pPr>
              <w:rPr>
                <w:rFonts w:ascii="Arial" w:hAnsi="Arial" w:cs="Arial"/>
                <w:b/>
                <w:bCs/>
                <w:sz w:val="22"/>
                <w:szCs w:val="22"/>
              </w:rPr>
            </w:pPr>
          </w:p>
        </w:tc>
        <w:tc>
          <w:tcPr>
            <w:tcW w:w="2552" w:type="dxa"/>
          </w:tcPr>
          <w:p w14:paraId="7C8CF31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kraj </w:t>
            </w:r>
          </w:p>
        </w:tc>
        <w:tc>
          <w:tcPr>
            <w:tcW w:w="3543" w:type="dxa"/>
          </w:tcPr>
          <w:p w14:paraId="4655EB9D" w14:textId="77777777" w:rsidR="00FC0EA7" w:rsidRPr="00FC0EA7" w:rsidRDefault="00FC0EA7" w:rsidP="00FC0EA7">
            <w:pPr>
              <w:rPr>
                <w:rFonts w:ascii="Arial" w:hAnsi="Arial" w:cs="Arial"/>
                <w:b/>
                <w:bCs/>
                <w:sz w:val="22"/>
                <w:szCs w:val="22"/>
              </w:rPr>
            </w:pPr>
          </w:p>
        </w:tc>
      </w:tr>
      <w:tr w:rsidR="00FC0EA7" w:rsidRPr="00FC0EA7" w14:paraId="33663A7E" w14:textId="77777777" w:rsidTr="00BF3FD7">
        <w:trPr>
          <w:trHeight w:val="275"/>
        </w:trPr>
        <w:tc>
          <w:tcPr>
            <w:tcW w:w="704" w:type="dxa"/>
            <w:vMerge/>
          </w:tcPr>
          <w:p w14:paraId="59BF4FE0" w14:textId="77777777" w:rsidR="00FC0EA7" w:rsidRPr="00FC0EA7" w:rsidRDefault="00FC0EA7" w:rsidP="00FC0EA7">
            <w:pPr>
              <w:rPr>
                <w:rFonts w:ascii="Arial" w:hAnsi="Arial" w:cs="Arial"/>
                <w:b/>
                <w:bCs/>
                <w:sz w:val="22"/>
                <w:szCs w:val="22"/>
              </w:rPr>
            </w:pPr>
          </w:p>
        </w:tc>
        <w:tc>
          <w:tcPr>
            <w:tcW w:w="2268" w:type="dxa"/>
            <w:vMerge/>
          </w:tcPr>
          <w:p w14:paraId="1B682410" w14:textId="77777777" w:rsidR="00FC0EA7" w:rsidRPr="00FC0EA7" w:rsidRDefault="00FC0EA7" w:rsidP="00FC0EA7">
            <w:pPr>
              <w:rPr>
                <w:rFonts w:ascii="Arial" w:hAnsi="Arial" w:cs="Arial"/>
                <w:b/>
                <w:bCs/>
                <w:sz w:val="22"/>
                <w:szCs w:val="22"/>
              </w:rPr>
            </w:pPr>
          </w:p>
        </w:tc>
        <w:tc>
          <w:tcPr>
            <w:tcW w:w="2552" w:type="dxa"/>
          </w:tcPr>
          <w:p w14:paraId="053C2B9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c>
          <w:tcPr>
            <w:tcW w:w="3543" w:type="dxa"/>
          </w:tcPr>
          <w:p w14:paraId="70602487" w14:textId="77777777" w:rsidR="00FC0EA7" w:rsidRPr="00FC0EA7" w:rsidRDefault="00FC0EA7" w:rsidP="00FC0EA7">
            <w:pPr>
              <w:rPr>
                <w:rFonts w:ascii="Arial" w:hAnsi="Arial" w:cs="Arial"/>
                <w:b/>
                <w:bCs/>
                <w:sz w:val="22"/>
                <w:szCs w:val="22"/>
              </w:rPr>
            </w:pPr>
          </w:p>
        </w:tc>
      </w:tr>
      <w:tr w:rsidR="00FC0EA7" w:rsidRPr="00FC0EA7" w14:paraId="043FB3C5" w14:textId="77777777" w:rsidTr="00BF3FD7">
        <w:trPr>
          <w:trHeight w:val="330"/>
        </w:trPr>
        <w:tc>
          <w:tcPr>
            <w:tcW w:w="704" w:type="dxa"/>
            <w:vMerge/>
          </w:tcPr>
          <w:p w14:paraId="73DEB987" w14:textId="77777777" w:rsidR="00FC0EA7" w:rsidRPr="00FC0EA7" w:rsidRDefault="00FC0EA7" w:rsidP="00FC0EA7">
            <w:pPr>
              <w:rPr>
                <w:rFonts w:ascii="Arial" w:hAnsi="Arial" w:cs="Arial"/>
                <w:b/>
                <w:bCs/>
                <w:sz w:val="22"/>
                <w:szCs w:val="22"/>
              </w:rPr>
            </w:pPr>
          </w:p>
        </w:tc>
        <w:tc>
          <w:tcPr>
            <w:tcW w:w="2268" w:type="dxa"/>
            <w:vMerge/>
          </w:tcPr>
          <w:p w14:paraId="4280745E" w14:textId="77777777" w:rsidR="00FC0EA7" w:rsidRPr="00FC0EA7" w:rsidRDefault="00FC0EA7" w:rsidP="00FC0EA7">
            <w:pPr>
              <w:rPr>
                <w:rFonts w:ascii="Arial" w:hAnsi="Arial" w:cs="Arial"/>
                <w:b/>
                <w:bCs/>
                <w:sz w:val="22"/>
                <w:szCs w:val="22"/>
              </w:rPr>
            </w:pPr>
          </w:p>
        </w:tc>
        <w:tc>
          <w:tcPr>
            <w:tcW w:w="2552" w:type="dxa"/>
          </w:tcPr>
          <w:p w14:paraId="54FD0B9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powiat </w:t>
            </w:r>
          </w:p>
        </w:tc>
        <w:tc>
          <w:tcPr>
            <w:tcW w:w="3543" w:type="dxa"/>
          </w:tcPr>
          <w:p w14:paraId="0AB2B112" w14:textId="77777777" w:rsidR="00FC0EA7" w:rsidRPr="00FC0EA7" w:rsidRDefault="00FC0EA7" w:rsidP="00FC0EA7">
            <w:pPr>
              <w:rPr>
                <w:rFonts w:ascii="Arial" w:hAnsi="Arial" w:cs="Arial"/>
                <w:b/>
                <w:bCs/>
                <w:sz w:val="22"/>
                <w:szCs w:val="22"/>
              </w:rPr>
            </w:pPr>
          </w:p>
        </w:tc>
      </w:tr>
      <w:tr w:rsidR="00FC0EA7" w:rsidRPr="00FC0EA7" w14:paraId="18823CC6" w14:textId="77777777" w:rsidTr="00BF3FD7">
        <w:trPr>
          <w:trHeight w:val="300"/>
        </w:trPr>
        <w:tc>
          <w:tcPr>
            <w:tcW w:w="704" w:type="dxa"/>
            <w:vMerge/>
          </w:tcPr>
          <w:p w14:paraId="1AE030D6" w14:textId="77777777" w:rsidR="00FC0EA7" w:rsidRPr="00FC0EA7" w:rsidRDefault="00FC0EA7" w:rsidP="00FC0EA7">
            <w:pPr>
              <w:rPr>
                <w:rFonts w:ascii="Arial" w:hAnsi="Arial" w:cs="Arial"/>
                <w:b/>
                <w:bCs/>
                <w:sz w:val="22"/>
                <w:szCs w:val="22"/>
              </w:rPr>
            </w:pPr>
          </w:p>
        </w:tc>
        <w:tc>
          <w:tcPr>
            <w:tcW w:w="2268" w:type="dxa"/>
            <w:vMerge/>
          </w:tcPr>
          <w:p w14:paraId="25BE31EC" w14:textId="77777777" w:rsidR="00FC0EA7" w:rsidRPr="00FC0EA7" w:rsidRDefault="00FC0EA7" w:rsidP="00FC0EA7">
            <w:pPr>
              <w:rPr>
                <w:rFonts w:ascii="Arial" w:hAnsi="Arial" w:cs="Arial"/>
                <w:b/>
                <w:bCs/>
                <w:sz w:val="22"/>
                <w:szCs w:val="22"/>
              </w:rPr>
            </w:pPr>
          </w:p>
        </w:tc>
        <w:tc>
          <w:tcPr>
            <w:tcW w:w="2552" w:type="dxa"/>
          </w:tcPr>
          <w:p w14:paraId="0C8DFCB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c>
          <w:tcPr>
            <w:tcW w:w="3543" w:type="dxa"/>
          </w:tcPr>
          <w:p w14:paraId="3E247AA7" w14:textId="77777777" w:rsidR="00FC0EA7" w:rsidRPr="00FC0EA7" w:rsidRDefault="00FC0EA7" w:rsidP="00FC0EA7">
            <w:pPr>
              <w:rPr>
                <w:rFonts w:ascii="Arial" w:hAnsi="Arial" w:cs="Arial"/>
                <w:b/>
                <w:bCs/>
                <w:sz w:val="22"/>
                <w:szCs w:val="22"/>
              </w:rPr>
            </w:pPr>
          </w:p>
        </w:tc>
      </w:tr>
      <w:tr w:rsidR="00FC0EA7" w:rsidRPr="00FC0EA7" w14:paraId="4014DD69" w14:textId="77777777" w:rsidTr="00BF3FD7">
        <w:trPr>
          <w:trHeight w:val="315"/>
        </w:trPr>
        <w:tc>
          <w:tcPr>
            <w:tcW w:w="704" w:type="dxa"/>
            <w:vMerge/>
          </w:tcPr>
          <w:p w14:paraId="5762452E" w14:textId="77777777" w:rsidR="00FC0EA7" w:rsidRPr="00FC0EA7" w:rsidRDefault="00FC0EA7" w:rsidP="00FC0EA7">
            <w:pPr>
              <w:rPr>
                <w:rFonts w:ascii="Arial" w:hAnsi="Arial" w:cs="Arial"/>
                <w:b/>
                <w:bCs/>
                <w:sz w:val="22"/>
                <w:szCs w:val="22"/>
              </w:rPr>
            </w:pPr>
          </w:p>
        </w:tc>
        <w:tc>
          <w:tcPr>
            <w:tcW w:w="2268" w:type="dxa"/>
            <w:vMerge/>
          </w:tcPr>
          <w:p w14:paraId="7004D9F6" w14:textId="77777777" w:rsidR="00FC0EA7" w:rsidRPr="00FC0EA7" w:rsidRDefault="00FC0EA7" w:rsidP="00FC0EA7">
            <w:pPr>
              <w:rPr>
                <w:rFonts w:ascii="Arial" w:hAnsi="Arial" w:cs="Arial"/>
                <w:b/>
                <w:bCs/>
                <w:sz w:val="22"/>
                <w:szCs w:val="22"/>
              </w:rPr>
            </w:pPr>
          </w:p>
        </w:tc>
        <w:tc>
          <w:tcPr>
            <w:tcW w:w="2552" w:type="dxa"/>
          </w:tcPr>
          <w:p w14:paraId="052AB3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miejscowość </w:t>
            </w:r>
          </w:p>
        </w:tc>
        <w:tc>
          <w:tcPr>
            <w:tcW w:w="3543" w:type="dxa"/>
          </w:tcPr>
          <w:p w14:paraId="52451A75" w14:textId="77777777" w:rsidR="00FC0EA7" w:rsidRPr="00FC0EA7" w:rsidRDefault="00FC0EA7" w:rsidP="00FC0EA7">
            <w:pPr>
              <w:rPr>
                <w:rFonts w:ascii="Arial" w:hAnsi="Arial" w:cs="Arial"/>
                <w:b/>
                <w:bCs/>
                <w:sz w:val="22"/>
                <w:szCs w:val="22"/>
              </w:rPr>
            </w:pPr>
          </w:p>
        </w:tc>
      </w:tr>
      <w:tr w:rsidR="00FC0EA7" w:rsidRPr="00FC0EA7" w14:paraId="3D479DEF" w14:textId="77777777" w:rsidTr="00BF3FD7">
        <w:trPr>
          <w:trHeight w:val="305"/>
        </w:trPr>
        <w:tc>
          <w:tcPr>
            <w:tcW w:w="704" w:type="dxa"/>
            <w:vMerge/>
          </w:tcPr>
          <w:p w14:paraId="7B7ED5FD" w14:textId="77777777" w:rsidR="00FC0EA7" w:rsidRPr="00FC0EA7" w:rsidRDefault="00FC0EA7" w:rsidP="00FC0EA7">
            <w:pPr>
              <w:rPr>
                <w:rFonts w:ascii="Arial" w:hAnsi="Arial" w:cs="Arial"/>
                <w:b/>
                <w:bCs/>
                <w:sz w:val="22"/>
                <w:szCs w:val="22"/>
              </w:rPr>
            </w:pPr>
          </w:p>
        </w:tc>
        <w:tc>
          <w:tcPr>
            <w:tcW w:w="2268" w:type="dxa"/>
            <w:vMerge/>
          </w:tcPr>
          <w:p w14:paraId="4BE44ABD" w14:textId="77777777" w:rsidR="00FC0EA7" w:rsidRPr="00FC0EA7" w:rsidRDefault="00FC0EA7" w:rsidP="00FC0EA7">
            <w:pPr>
              <w:rPr>
                <w:rFonts w:ascii="Arial" w:hAnsi="Arial" w:cs="Arial"/>
                <w:b/>
                <w:bCs/>
                <w:sz w:val="22"/>
                <w:szCs w:val="22"/>
              </w:rPr>
            </w:pPr>
          </w:p>
        </w:tc>
        <w:tc>
          <w:tcPr>
            <w:tcW w:w="2552" w:type="dxa"/>
          </w:tcPr>
          <w:p w14:paraId="10140A0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c>
          <w:tcPr>
            <w:tcW w:w="3543" w:type="dxa"/>
          </w:tcPr>
          <w:p w14:paraId="6BD09DEE" w14:textId="77777777" w:rsidR="00FC0EA7" w:rsidRPr="00FC0EA7" w:rsidRDefault="00FC0EA7" w:rsidP="00FC0EA7">
            <w:pPr>
              <w:rPr>
                <w:rFonts w:ascii="Arial" w:hAnsi="Arial" w:cs="Arial"/>
                <w:b/>
                <w:bCs/>
                <w:sz w:val="22"/>
                <w:szCs w:val="22"/>
              </w:rPr>
            </w:pPr>
          </w:p>
        </w:tc>
      </w:tr>
      <w:tr w:rsidR="00FC0EA7" w:rsidRPr="00FC0EA7" w14:paraId="7D375241" w14:textId="77777777" w:rsidTr="00BF3FD7">
        <w:trPr>
          <w:trHeight w:val="351"/>
        </w:trPr>
        <w:tc>
          <w:tcPr>
            <w:tcW w:w="704" w:type="dxa"/>
            <w:vMerge/>
          </w:tcPr>
          <w:p w14:paraId="140449F7" w14:textId="77777777" w:rsidR="00FC0EA7" w:rsidRPr="00FC0EA7" w:rsidRDefault="00FC0EA7" w:rsidP="00FC0EA7">
            <w:pPr>
              <w:rPr>
                <w:rFonts w:ascii="Arial" w:hAnsi="Arial" w:cs="Arial"/>
                <w:b/>
                <w:bCs/>
                <w:sz w:val="22"/>
                <w:szCs w:val="22"/>
              </w:rPr>
            </w:pPr>
          </w:p>
        </w:tc>
        <w:tc>
          <w:tcPr>
            <w:tcW w:w="2268" w:type="dxa"/>
            <w:vMerge/>
          </w:tcPr>
          <w:p w14:paraId="03963CCF" w14:textId="77777777" w:rsidR="00FC0EA7" w:rsidRPr="00FC0EA7" w:rsidRDefault="00FC0EA7" w:rsidP="00FC0EA7">
            <w:pPr>
              <w:rPr>
                <w:rFonts w:ascii="Arial" w:hAnsi="Arial" w:cs="Arial"/>
                <w:b/>
                <w:bCs/>
                <w:sz w:val="22"/>
                <w:szCs w:val="22"/>
              </w:rPr>
            </w:pPr>
          </w:p>
        </w:tc>
        <w:tc>
          <w:tcPr>
            <w:tcW w:w="2552" w:type="dxa"/>
          </w:tcPr>
          <w:p w14:paraId="35A78DE4"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c>
          <w:tcPr>
            <w:tcW w:w="3543" w:type="dxa"/>
          </w:tcPr>
          <w:p w14:paraId="77FB429C" w14:textId="77777777" w:rsidR="00FC0EA7" w:rsidRPr="00FC0EA7" w:rsidRDefault="00FC0EA7" w:rsidP="00FC0EA7">
            <w:pPr>
              <w:rPr>
                <w:rFonts w:ascii="Arial" w:hAnsi="Arial" w:cs="Arial"/>
                <w:b/>
                <w:bCs/>
                <w:sz w:val="22"/>
                <w:szCs w:val="22"/>
              </w:rPr>
            </w:pPr>
          </w:p>
        </w:tc>
      </w:tr>
      <w:tr w:rsidR="00FC0EA7" w:rsidRPr="00FC0EA7" w14:paraId="11F3D86B" w14:textId="77777777" w:rsidTr="00BF3FD7">
        <w:trPr>
          <w:trHeight w:val="339"/>
        </w:trPr>
        <w:tc>
          <w:tcPr>
            <w:tcW w:w="704" w:type="dxa"/>
            <w:vMerge/>
          </w:tcPr>
          <w:p w14:paraId="4E5B83EB" w14:textId="77777777" w:rsidR="00FC0EA7" w:rsidRPr="00FC0EA7" w:rsidRDefault="00FC0EA7" w:rsidP="00FC0EA7">
            <w:pPr>
              <w:rPr>
                <w:rFonts w:ascii="Arial" w:hAnsi="Arial" w:cs="Arial"/>
                <w:b/>
                <w:bCs/>
                <w:sz w:val="22"/>
                <w:szCs w:val="22"/>
              </w:rPr>
            </w:pPr>
          </w:p>
        </w:tc>
        <w:tc>
          <w:tcPr>
            <w:tcW w:w="2268" w:type="dxa"/>
            <w:vMerge/>
          </w:tcPr>
          <w:p w14:paraId="27E0B566" w14:textId="77777777" w:rsidR="00FC0EA7" w:rsidRPr="00FC0EA7" w:rsidRDefault="00FC0EA7" w:rsidP="00FC0EA7">
            <w:pPr>
              <w:rPr>
                <w:rFonts w:ascii="Arial" w:hAnsi="Arial" w:cs="Arial"/>
                <w:b/>
                <w:bCs/>
                <w:sz w:val="22"/>
                <w:szCs w:val="22"/>
              </w:rPr>
            </w:pPr>
          </w:p>
        </w:tc>
        <w:tc>
          <w:tcPr>
            <w:tcW w:w="2552" w:type="dxa"/>
          </w:tcPr>
          <w:p w14:paraId="729BDA8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adres e-mail </w:t>
            </w:r>
          </w:p>
        </w:tc>
        <w:tc>
          <w:tcPr>
            <w:tcW w:w="3543" w:type="dxa"/>
          </w:tcPr>
          <w:p w14:paraId="601B4A07" w14:textId="77777777" w:rsidR="00FC0EA7" w:rsidRPr="00FC0EA7" w:rsidRDefault="00FC0EA7" w:rsidP="00FC0EA7">
            <w:pPr>
              <w:rPr>
                <w:rFonts w:ascii="Arial" w:hAnsi="Arial" w:cs="Arial"/>
                <w:b/>
                <w:bCs/>
                <w:sz w:val="22"/>
                <w:szCs w:val="22"/>
              </w:rPr>
            </w:pPr>
          </w:p>
        </w:tc>
      </w:tr>
      <w:tr w:rsidR="00FC0EA7" w:rsidRPr="00FC0EA7" w14:paraId="55AE5DAC" w14:textId="77777777" w:rsidTr="00BF3FD7">
        <w:tc>
          <w:tcPr>
            <w:tcW w:w="704" w:type="dxa"/>
          </w:tcPr>
          <w:p w14:paraId="52C24D9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2268" w:type="dxa"/>
          </w:tcPr>
          <w:p w14:paraId="0327C0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 projekcie </w:t>
            </w:r>
          </w:p>
        </w:tc>
        <w:tc>
          <w:tcPr>
            <w:tcW w:w="6095" w:type="dxa"/>
            <w:gridSpan w:val="2"/>
          </w:tcPr>
          <w:p w14:paraId="270DC0E8" w14:textId="77777777" w:rsidR="00FC0EA7" w:rsidRPr="00FC0EA7" w:rsidRDefault="00FC0EA7" w:rsidP="00FC0EA7">
            <w:pPr>
              <w:rPr>
                <w:rFonts w:ascii="Arial" w:hAnsi="Arial" w:cs="Arial"/>
                <w:b/>
                <w:bCs/>
                <w:sz w:val="22"/>
                <w:szCs w:val="22"/>
              </w:rPr>
            </w:pPr>
          </w:p>
        </w:tc>
      </w:tr>
      <w:tr w:rsidR="00FC0EA7" w:rsidRPr="00FC0EA7" w14:paraId="43ACC10B" w14:textId="77777777" w:rsidTr="00BF3FD7">
        <w:tc>
          <w:tcPr>
            <w:tcW w:w="704" w:type="dxa"/>
          </w:tcPr>
          <w:p w14:paraId="1D4C74B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2268" w:type="dxa"/>
          </w:tcPr>
          <w:p w14:paraId="1926532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zakończenia udziału w projekcie </w:t>
            </w:r>
          </w:p>
        </w:tc>
        <w:tc>
          <w:tcPr>
            <w:tcW w:w="6095" w:type="dxa"/>
            <w:gridSpan w:val="2"/>
          </w:tcPr>
          <w:p w14:paraId="6E51656C" w14:textId="77777777" w:rsidR="00FC0EA7" w:rsidRPr="00FC0EA7" w:rsidRDefault="00FC0EA7" w:rsidP="00FC0EA7">
            <w:pPr>
              <w:rPr>
                <w:rFonts w:ascii="Arial" w:hAnsi="Arial" w:cs="Arial"/>
                <w:b/>
                <w:bCs/>
                <w:sz w:val="22"/>
                <w:szCs w:val="22"/>
              </w:rPr>
            </w:pPr>
          </w:p>
        </w:tc>
      </w:tr>
      <w:tr w:rsidR="00FC0EA7" w:rsidRPr="00FC0EA7" w14:paraId="5B841A86" w14:textId="77777777" w:rsidTr="00BF3FD7">
        <w:tc>
          <w:tcPr>
            <w:tcW w:w="704" w:type="dxa"/>
          </w:tcPr>
          <w:p w14:paraId="5576908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2268" w:type="dxa"/>
          </w:tcPr>
          <w:p w14:paraId="409424A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we wsparciu </w:t>
            </w:r>
          </w:p>
        </w:tc>
        <w:tc>
          <w:tcPr>
            <w:tcW w:w="6095" w:type="dxa"/>
            <w:gridSpan w:val="2"/>
          </w:tcPr>
          <w:p w14:paraId="0E4DD8D5" w14:textId="77777777" w:rsidR="00FC0EA7" w:rsidRPr="00FC0EA7" w:rsidRDefault="00FC0EA7" w:rsidP="00FC0EA7">
            <w:pPr>
              <w:rPr>
                <w:rFonts w:ascii="Arial" w:hAnsi="Arial" w:cs="Arial"/>
                <w:b/>
                <w:bCs/>
                <w:sz w:val="22"/>
                <w:szCs w:val="22"/>
              </w:rPr>
            </w:pPr>
          </w:p>
        </w:tc>
      </w:tr>
      <w:tr w:rsidR="00FC0EA7" w:rsidRPr="00FC0EA7" w14:paraId="736793F2" w14:textId="77777777" w:rsidTr="00BF3FD7">
        <w:tc>
          <w:tcPr>
            <w:tcW w:w="704" w:type="dxa"/>
          </w:tcPr>
          <w:p w14:paraId="75FA7AE4" w14:textId="77777777" w:rsidR="00FC0EA7" w:rsidRPr="00FC0EA7" w:rsidRDefault="00FC0EA7" w:rsidP="00FC0EA7">
            <w:pPr>
              <w:rPr>
                <w:rFonts w:ascii="Arial" w:hAnsi="Arial" w:cs="Arial"/>
                <w:b/>
                <w:bCs/>
                <w:sz w:val="22"/>
                <w:szCs w:val="22"/>
              </w:rPr>
            </w:pPr>
          </w:p>
          <w:p w14:paraId="2549727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2268" w:type="dxa"/>
          </w:tcPr>
          <w:p w14:paraId="0DB91FF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Czy wsparciem zostali objęci pracownicy instytucji</w:t>
            </w:r>
          </w:p>
        </w:tc>
        <w:tc>
          <w:tcPr>
            <w:tcW w:w="6095" w:type="dxa"/>
            <w:gridSpan w:val="2"/>
          </w:tcPr>
          <w:p w14:paraId="120C0D51" w14:textId="77777777" w:rsidR="00FC0EA7" w:rsidRPr="00FC0EA7" w:rsidRDefault="00FC0EA7" w:rsidP="00FC0EA7">
            <w:pPr>
              <w:rPr>
                <w:rFonts w:ascii="Arial" w:hAnsi="Arial" w:cs="Arial"/>
                <w:b/>
                <w:bCs/>
                <w:sz w:val="22"/>
                <w:szCs w:val="22"/>
              </w:rPr>
            </w:pPr>
          </w:p>
        </w:tc>
      </w:tr>
      <w:tr w:rsidR="00FC0EA7" w:rsidRPr="00FC0EA7" w14:paraId="093C31BE" w14:textId="77777777" w:rsidTr="00BF3FD7">
        <w:tc>
          <w:tcPr>
            <w:tcW w:w="704" w:type="dxa"/>
          </w:tcPr>
          <w:p w14:paraId="7D7DEECE" w14:textId="616392CA" w:rsidR="00FC0EA7" w:rsidRPr="00FC0EA7" w:rsidRDefault="00A853C2" w:rsidP="00FC0EA7">
            <w:pPr>
              <w:rPr>
                <w:rFonts w:ascii="Arial" w:hAnsi="Arial" w:cs="Arial"/>
                <w:b/>
                <w:bCs/>
                <w:sz w:val="22"/>
                <w:szCs w:val="22"/>
              </w:rPr>
            </w:pPr>
            <w:r>
              <w:rPr>
                <w:rFonts w:ascii="Arial" w:hAnsi="Arial" w:cs="Arial"/>
                <w:bCs/>
                <w:sz w:val="22"/>
                <w:szCs w:val="22"/>
              </w:rPr>
              <w:t>9</w:t>
            </w:r>
          </w:p>
        </w:tc>
        <w:tc>
          <w:tcPr>
            <w:tcW w:w="2268" w:type="dxa"/>
          </w:tcPr>
          <w:p w14:paraId="633F4E2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Rodzaj przyznanego wsparcia </w:t>
            </w:r>
          </w:p>
        </w:tc>
        <w:tc>
          <w:tcPr>
            <w:tcW w:w="6095" w:type="dxa"/>
            <w:gridSpan w:val="2"/>
          </w:tcPr>
          <w:p w14:paraId="0EA5C9D2" w14:textId="77777777" w:rsidR="00FC0EA7" w:rsidRPr="00FC0EA7" w:rsidRDefault="00FC0EA7" w:rsidP="00FC0EA7">
            <w:pPr>
              <w:rPr>
                <w:rFonts w:ascii="Arial" w:hAnsi="Arial" w:cs="Arial"/>
                <w:b/>
                <w:bCs/>
                <w:sz w:val="22"/>
                <w:szCs w:val="22"/>
              </w:rPr>
            </w:pPr>
          </w:p>
        </w:tc>
      </w:tr>
    </w:tbl>
    <w:p w14:paraId="654CFF31" w14:textId="77777777" w:rsidR="00FC0EA7" w:rsidRPr="00FC0EA7" w:rsidRDefault="00FC0EA7" w:rsidP="00FC0EA7">
      <w:pPr>
        <w:rPr>
          <w:rFonts w:ascii="Arial" w:hAnsi="Arial" w:cs="Arial"/>
          <w:sz w:val="22"/>
          <w:szCs w:val="22"/>
        </w:rPr>
      </w:pPr>
    </w:p>
    <w:p w14:paraId="55E6EB58" w14:textId="77777777" w:rsidR="00FC0EA7" w:rsidRPr="00FC0EA7" w:rsidRDefault="00FC0EA7" w:rsidP="00FC0EA7">
      <w:pPr>
        <w:spacing w:line="276" w:lineRule="auto"/>
        <w:rPr>
          <w:rFonts w:ascii="Arial" w:hAnsi="Arial" w:cs="Arial"/>
          <w:sz w:val="20"/>
          <w:szCs w:val="20"/>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6DF6211" w14:textId="77777777" w:rsidR="00FC0EA7" w:rsidRPr="00FC0EA7" w:rsidRDefault="00FC0EA7" w:rsidP="00FC0EA7">
      <w:pPr>
        <w:pageBreakBefore/>
        <w:autoSpaceDE w:val="0"/>
        <w:rPr>
          <w:rFonts w:ascii="Arial" w:hAnsi="Arial" w:cs="Arial"/>
          <w:lang w:eastAsia="ar-SA"/>
        </w:rPr>
      </w:pPr>
      <w:bookmarkStart w:id="37" w:name="_Hlk142642860"/>
      <w:r w:rsidRPr="00FC0EA7">
        <w:rPr>
          <w:noProof/>
        </w:rPr>
        <w:lastRenderedPageBreak/>
        <w:drawing>
          <wp:inline distT="0" distB="0" distL="0" distR="0" wp14:anchorId="4BF153CB" wp14:editId="042875BB">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sidRPr="00FC0EA7">
        <w:rPr>
          <w:rFonts w:ascii="Arial" w:eastAsia="Times New Roman" w:hAnsi="Arial" w:cs="Arial"/>
          <w:b/>
          <w:color w:val="000000"/>
        </w:rPr>
        <w:t xml:space="preserve">             Załącznik nr</w:t>
      </w:r>
      <w:r w:rsidRPr="00FC0EA7">
        <w:rPr>
          <w:rFonts w:ascii="Arial" w:eastAsia="Times New Roman" w:hAnsi="Arial" w:cs="Arial"/>
          <w:color w:val="000000"/>
        </w:rPr>
        <w:t xml:space="preserve"> </w:t>
      </w:r>
      <w:r w:rsidRPr="00FC0EA7">
        <w:rPr>
          <w:rFonts w:ascii="Arial" w:eastAsia="Times New Roman" w:hAnsi="Arial" w:cs="Arial"/>
          <w:b/>
          <w:bCs/>
          <w:color w:val="000000"/>
        </w:rPr>
        <w:t xml:space="preserve">10 do Umowy: </w:t>
      </w:r>
      <w:r w:rsidRPr="00FC0EA7">
        <w:rPr>
          <w:rFonts w:ascii="Arial" w:hAnsi="Arial" w:cs="Arial"/>
          <w:b/>
          <w:bCs/>
          <w:lang w:eastAsia="ar-SA"/>
        </w:rPr>
        <w:t>Taryfikator korekt kosztów pośrednich za naruszenia postanowień umowy w zakresie zarządzania projektem</w:t>
      </w:r>
    </w:p>
    <w:p w14:paraId="12C1EA83"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44E703E" w14:textId="77777777" w:rsidR="00FC0EA7" w:rsidRPr="00FC0EA7" w:rsidRDefault="00FC0EA7" w:rsidP="00FC0EA7">
      <w:pPr>
        <w:numPr>
          <w:ilvl w:val="0"/>
          <w:numId w:val="156"/>
        </w:numPr>
        <w:autoSpaceDE w:val="0"/>
        <w:autoSpaceDN w:val="0"/>
        <w:adjustRightInd w:val="0"/>
        <w:ind w:left="426" w:hanging="426"/>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Warunki korygowania kosztów pośrednich poprzez obniżenie stawki ryczałtowej wynikającej z umowy o dofinansowanie projektu w ramach FEdP2021-2027 </w:t>
      </w:r>
    </w:p>
    <w:p w14:paraId="4034CD65" w14:textId="77777777" w:rsidR="00FC0EA7" w:rsidRPr="00FC0EA7" w:rsidRDefault="00FC0EA7" w:rsidP="00FC0EA7">
      <w:pPr>
        <w:widowControl w:val="0"/>
        <w:suppressAutoHyphens/>
        <w:autoSpaceDE w:val="0"/>
        <w:ind w:left="1080"/>
        <w:rPr>
          <w:rFonts w:ascii="Arial" w:eastAsia="Times New Roman" w:hAnsi="Arial" w:cs="Arial"/>
          <w:color w:val="000000"/>
          <w:sz w:val="22"/>
          <w:szCs w:val="22"/>
        </w:rPr>
      </w:pPr>
    </w:p>
    <w:p w14:paraId="44B8717C"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72E67B0F" w14:textId="77777777" w:rsidR="00FC0EA7" w:rsidRPr="00FC0EA7" w:rsidRDefault="00FC0EA7" w:rsidP="00FC0EA7">
      <w:pPr>
        <w:widowControl w:val="0"/>
        <w:suppressAutoHyphens/>
        <w:autoSpaceDE w:val="0"/>
        <w:ind w:left="284"/>
        <w:rPr>
          <w:rFonts w:ascii="Arial" w:eastAsia="Times New Roman" w:hAnsi="Arial" w:cs="Arial"/>
          <w:color w:val="000000"/>
          <w:sz w:val="22"/>
          <w:szCs w:val="22"/>
        </w:rPr>
      </w:pPr>
    </w:p>
    <w:p w14:paraId="0F0BE690"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5698DC62"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414B6CAD"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0594F0DC"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DE8CA64" w14:textId="440339C8"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Instytucja </w:t>
      </w:r>
      <w:r w:rsidR="00C12FC3">
        <w:rPr>
          <w:rFonts w:ascii="Arial" w:eastAsia="Times New Roman" w:hAnsi="Arial" w:cs="Arial"/>
          <w:color w:val="000000"/>
          <w:sz w:val="22"/>
          <w:szCs w:val="22"/>
        </w:rPr>
        <w:t>Zarządzająca</w:t>
      </w:r>
      <w:r w:rsidRPr="00FC0EA7">
        <w:rPr>
          <w:rFonts w:ascii="Arial" w:eastAsia="Times New Roman" w:hAnsi="Arial" w:cs="Arial"/>
          <w:color w:val="000000"/>
          <w:sz w:val="22"/>
          <w:szCs w:val="22"/>
        </w:rPr>
        <w:t xml:space="preserve">, po dokonaniu analizy, może odstąpić od obniżenia stawki ryczałtowej kosztów pośrednich na wniosek </w:t>
      </w:r>
      <w:r w:rsidR="00A31EEC">
        <w:rPr>
          <w:rFonts w:ascii="Arial" w:eastAsia="Times New Roman" w:hAnsi="Arial" w:cs="Arial"/>
          <w:color w:val="000000"/>
          <w:sz w:val="22"/>
          <w:szCs w:val="22"/>
        </w:rPr>
        <w:t xml:space="preserve">Beneficjenta </w:t>
      </w:r>
      <w:r w:rsidRPr="00FC0EA7">
        <w:rPr>
          <w:rFonts w:ascii="Arial" w:eastAsia="Times New Roman" w:hAnsi="Arial" w:cs="Arial"/>
          <w:color w:val="000000"/>
          <w:sz w:val="22"/>
          <w:szCs w:val="22"/>
        </w:rPr>
        <w:t xml:space="preserve">– gdy Beneficjent wykaże, że rażące naruszenie umowy wynika z okoliczności od niego niezależnych (np. siła wyższa). </w:t>
      </w:r>
    </w:p>
    <w:p w14:paraId="26A92716" w14:textId="77777777" w:rsidR="00FC0EA7" w:rsidRPr="00FC0EA7" w:rsidRDefault="00FC0EA7" w:rsidP="00FC0EA7">
      <w:pPr>
        <w:widowControl w:val="0"/>
        <w:suppressAutoHyphens/>
        <w:autoSpaceDE w:val="0"/>
        <w:rPr>
          <w:rFonts w:ascii="Arial" w:eastAsia="Times New Roman" w:hAnsi="Arial" w:cs="Arial"/>
          <w:sz w:val="22"/>
          <w:szCs w:val="22"/>
        </w:rPr>
      </w:pPr>
    </w:p>
    <w:p w14:paraId="424D38C8"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27881691" w14:textId="77777777" w:rsidR="00FC0EA7" w:rsidRPr="00FC0EA7" w:rsidRDefault="00FC0EA7" w:rsidP="00FC0EA7">
      <w:pPr>
        <w:widowControl w:val="0"/>
        <w:suppressAutoHyphens/>
        <w:autoSpaceDE w:val="0"/>
        <w:rPr>
          <w:rFonts w:ascii="Arial" w:eastAsia="Times New Roman" w:hAnsi="Arial" w:cs="Arial"/>
          <w:sz w:val="22"/>
          <w:szCs w:val="22"/>
        </w:rPr>
      </w:pPr>
    </w:p>
    <w:p w14:paraId="2AD67E36" w14:textId="4ACC84CC"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O obniżeniu stawki ryczałtowej kosztów pośrednich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informuje Beneficjenta w: </w:t>
      </w:r>
    </w:p>
    <w:p w14:paraId="01B4A6AD"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(po kontroli lub wizycie monitoringowej), </w:t>
      </w:r>
    </w:p>
    <w:p w14:paraId="0A6AF226"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o wynikach weryfikacji wniosku o płatność, </w:t>
      </w:r>
    </w:p>
    <w:p w14:paraId="43D8513B" w14:textId="77777777" w:rsidR="00FC0EA7" w:rsidRPr="00FC0EA7" w:rsidRDefault="00FC0EA7" w:rsidP="00FC0EA7">
      <w:pPr>
        <w:widowControl w:val="0"/>
        <w:suppressAutoHyphens/>
        <w:autoSpaceDE w:val="0"/>
        <w:rPr>
          <w:rFonts w:ascii="Arial" w:eastAsia="Times New Roman" w:hAnsi="Arial" w:cs="Arial"/>
          <w:sz w:val="22"/>
          <w:szCs w:val="22"/>
        </w:rPr>
      </w:pPr>
    </w:p>
    <w:p w14:paraId="5CB12275"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w zależności od tego, w ramach której procedury rażące naruszenie umowy zostanie stwierdzone. </w:t>
      </w:r>
    </w:p>
    <w:p w14:paraId="1283D1DA" w14:textId="77777777" w:rsidR="00FC0EA7" w:rsidRPr="00FC0EA7" w:rsidRDefault="00FC0EA7" w:rsidP="00FC0EA7">
      <w:pPr>
        <w:widowControl w:val="0"/>
        <w:suppressAutoHyphens/>
        <w:autoSpaceDE w:val="0"/>
        <w:rPr>
          <w:rFonts w:ascii="Arial" w:eastAsia="Times New Roman" w:hAnsi="Arial" w:cs="Arial"/>
          <w:sz w:val="22"/>
          <w:szCs w:val="22"/>
        </w:rPr>
      </w:pPr>
    </w:p>
    <w:p w14:paraId="66164886" w14:textId="230F69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bookmarkStart w:id="38" w:name="_Hlk142643089"/>
      <w:r w:rsidRPr="00FC0EA7">
        <w:rPr>
          <w:rFonts w:ascii="Arial" w:eastAsia="Times New Roman" w:hAnsi="Arial" w:cs="Arial"/>
          <w:sz w:val="22"/>
          <w:szCs w:val="22"/>
        </w:rPr>
        <w:t>Jeżeli Beneficjent nie zgadza się z obniżeniem stawki ryczałtowej kosztów pośrednich może zgłosić pisemn</w:t>
      </w:r>
      <w:r w:rsidR="00A31EEC">
        <w:rPr>
          <w:rFonts w:ascii="Arial" w:eastAsia="Times New Roman" w:hAnsi="Arial" w:cs="Arial"/>
          <w:sz w:val="22"/>
          <w:szCs w:val="22"/>
        </w:rPr>
        <w:t>i</w:t>
      </w:r>
      <w:r w:rsidRPr="00FC0EA7">
        <w:rPr>
          <w:rFonts w:ascii="Arial" w:eastAsia="Times New Roman" w:hAnsi="Arial" w:cs="Arial"/>
          <w:sz w:val="22"/>
          <w:szCs w:val="22"/>
        </w:rPr>
        <w:t>e</w:t>
      </w:r>
      <w:r w:rsidR="00A31EEC">
        <w:rPr>
          <w:rFonts w:ascii="Arial" w:eastAsia="Times New Roman" w:hAnsi="Arial" w:cs="Arial"/>
          <w:sz w:val="22"/>
          <w:szCs w:val="22"/>
        </w:rPr>
        <w:t xml:space="preserve"> w terminie 14 dni kalendarzowych od otrzymania informacji</w:t>
      </w:r>
      <w:r w:rsidRPr="00FC0EA7">
        <w:rPr>
          <w:rFonts w:ascii="Arial" w:eastAsia="Times New Roman" w:hAnsi="Arial" w:cs="Arial"/>
          <w:sz w:val="22"/>
          <w:szCs w:val="22"/>
        </w:rPr>
        <w:t xml:space="preserve">, umotywowane zastrzeżenia do ustaleń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zawartych w: </w:t>
      </w:r>
    </w:p>
    <w:p w14:paraId="7FE91C96" w14:textId="77777777" w:rsidR="00FC0EA7" w:rsidRPr="00FC0EA7" w:rsidRDefault="00FC0EA7" w:rsidP="00FC0EA7">
      <w:pPr>
        <w:widowControl w:val="0"/>
        <w:suppressAutoHyphens/>
        <w:autoSpaceDE w:val="0"/>
        <w:rPr>
          <w:rFonts w:ascii="Arial" w:eastAsia="Times New Roman" w:hAnsi="Arial" w:cs="Arial"/>
          <w:sz w:val="22"/>
          <w:szCs w:val="22"/>
        </w:rPr>
      </w:pPr>
    </w:p>
    <w:p w14:paraId="2CFA9384"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w:t>
      </w:r>
    </w:p>
    <w:p w14:paraId="23F9ED85"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informacji o wynikach weryfikacji wniosku o płatność.</w:t>
      </w:r>
    </w:p>
    <w:p w14:paraId="4619D47E" w14:textId="77777777" w:rsidR="00FC0EA7" w:rsidRPr="00FC0EA7" w:rsidRDefault="00FC0EA7" w:rsidP="00FC0EA7">
      <w:pPr>
        <w:widowControl w:val="0"/>
        <w:suppressAutoHyphens/>
        <w:autoSpaceDE w:val="0"/>
        <w:rPr>
          <w:rFonts w:ascii="Arial" w:eastAsia="Times New Roman" w:hAnsi="Arial" w:cs="Arial"/>
          <w:sz w:val="22"/>
          <w:szCs w:val="22"/>
        </w:rPr>
      </w:pPr>
    </w:p>
    <w:bookmarkEnd w:id="38"/>
    <w:p w14:paraId="67F9C30F" w14:textId="214DCE8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Informacja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uwzględniająca obniżenie stawki ryczałtowej kosztów pośrednich, o której mowa w ust. 6, powinna zawierać w tym zakresie: </w:t>
      </w:r>
    </w:p>
    <w:p w14:paraId="73BCF5C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o kategorii rażącego naruszenia umowy, o którym mowa w części II niniejszego załącznika, ze wskazaniem stawki procentowej, o którą została obniżona stawka ryczałtowa kosztów pośrednich; </w:t>
      </w:r>
    </w:p>
    <w:p w14:paraId="332CEF1D"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których wniosków o płatność obniżenie stawki dotyczy; </w:t>
      </w:r>
    </w:p>
    <w:p w14:paraId="5DDE0B1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uzasadnienie; </w:t>
      </w:r>
    </w:p>
    <w:p w14:paraId="2A5B7BB8"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d) pouczenie o możliwości wniesienia zastrzeżeń, o których mowa w ust. 7. </w:t>
      </w:r>
    </w:p>
    <w:p w14:paraId="12A614F1"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087E25E4" w14:textId="77777777" w:rsidR="00FC0EA7" w:rsidRPr="00FC0EA7" w:rsidRDefault="00FC0EA7" w:rsidP="00FC0EA7">
      <w:pPr>
        <w:pageBreakBefore/>
        <w:autoSpaceDE w:val="0"/>
        <w:rPr>
          <w:rFonts w:ascii="Arial" w:hAnsi="Arial" w:cs="Arial"/>
          <w:b/>
          <w:bCs/>
        </w:rPr>
      </w:pPr>
      <w:r w:rsidRPr="00FC0EA7">
        <w:rPr>
          <w:rFonts w:ascii="Arial" w:hAnsi="Arial" w:cs="Arial"/>
          <w:b/>
          <w:bCs/>
        </w:rPr>
        <w:lastRenderedPageBreak/>
        <w:t xml:space="preserve">                                                                                                                                                                                                    II.  Kategorie oraz stawki procentowe stosowane przy obniżaniu stawki ryczałtowej kosztów pośrednich w przypadku stwierdzenia rażącego naruszenia przez Beneficjenta umowy o dofinansowanie projektu w zakresie zarządzania projektem</w:t>
      </w:r>
    </w:p>
    <w:p w14:paraId="6A80421D" w14:textId="77777777" w:rsidR="00FC0EA7" w:rsidRPr="00FC0EA7" w:rsidRDefault="00FC0EA7" w:rsidP="00FC0EA7">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FC0EA7" w:rsidRPr="00FC0EA7" w14:paraId="05295E70" w14:textId="77777777" w:rsidTr="00BF3FD7">
        <w:tc>
          <w:tcPr>
            <w:tcW w:w="576" w:type="dxa"/>
          </w:tcPr>
          <w:p w14:paraId="55754BC5" w14:textId="77777777" w:rsidR="00FC0EA7" w:rsidRPr="00FC0EA7" w:rsidRDefault="00FC0EA7" w:rsidP="00FC0EA7">
            <w:pPr>
              <w:rPr>
                <w:rFonts w:ascii="Arial" w:hAnsi="Arial" w:cs="Arial"/>
                <w:b/>
              </w:rPr>
            </w:pPr>
            <w:r w:rsidRPr="00FC0EA7">
              <w:rPr>
                <w:rFonts w:ascii="Arial" w:hAnsi="Arial" w:cs="Arial"/>
                <w:b/>
              </w:rPr>
              <w:t>Lp.</w:t>
            </w:r>
          </w:p>
        </w:tc>
        <w:tc>
          <w:tcPr>
            <w:tcW w:w="4381" w:type="dxa"/>
          </w:tcPr>
          <w:p w14:paraId="0FE89A5D" w14:textId="77777777" w:rsidR="00FC0EA7" w:rsidRPr="00FC0EA7" w:rsidRDefault="00FC0EA7" w:rsidP="00FC0EA7">
            <w:pPr>
              <w:rPr>
                <w:rFonts w:ascii="Arial" w:hAnsi="Arial" w:cs="Arial"/>
                <w:b/>
              </w:rPr>
            </w:pPr>
            <w:r w:rsidRPr="00FC0EA7">
              <w:rPr>
                <w:rFonts w:ascii="Arial" w:hAnsi="Arial" w:cs="Arial"/>
                <w:b/>
              </w:rPr>
              <w:t xml:space="preserve">Rodzaj naruszenia postanowień umowy o dofinansowanie w zakresie zarządzania projektem </w:t>
            </w:r>
            <w:proofErr w:type="spellStart"/>
            <w:r w:rsidRPr="00FC0EA7">
              <w:rPr>
                <w:rFonts w:ascii="Arial" w:hAnsi="Arial" w:cs="Arial"/>
                <w:b/>
              </w:rPr>
              <w:t>FEdP</w:t>
            </w:r>
            <w:proofErr w:type="spellEnd"/>
            <w:r w:rsidRPr="00FC0EA7">
              <w:rPr>
                <w:rFonts w:ascii="Arial" w:hAnsi="Arial" w:cs="Arial"/>
                <w:b/>
              </w:rPr>
              <w:t xml:space="preserve"> 2021-2027:</w:t>
            </w:r>
          </w:p>
        </w:tc>
        <w:tc>
          <w:tcPr>
            <w:tcW w:w="3685" w:type="dxa"/>
          </w:tcPr>
          <w:p w14:paraId="6976946F" w14:textId="77777777" w:rsidR="00FC0EA7" w:rsidRPr="00FC0EA7" w:rsidRDefault="00FC0EA7" w:rsidP="00FC0EA7">
            <w:pPr>
              <w:rPr>
                <w:rFonts w:ascii="Arial" w:hAnsi="Arial" w:cs="Arial"/>
                <w:b/>
              </w:rPr>
            </w:pPr>
            <w:r w:rsidRPr="00FC0EA7">
              <w:rPr>
                <w:rFonts w:ascii="Arial" w:hAnsi="Arial" w:cs="Arial"/>
                <w:b/>
              </w:rPr>
              <w:t>Korekta kosztów pośrednich:</w:t>
            </w:r>
          </w:p>
        </w:tc>
      </w:tr>
      <w:tr w:rsidR="00FC0EA7" w:rsidRPr="00FC0EA7" w14:paraId="7798CA16" w14:textId="77777777" w:rsidTr="00BF3FD7">
        <w:tc>
          <w:tcPr>
            <w:tcW w:w="576" w:type="dxa"/>
          </w:tcPr>
          <w:p w14:paraId="1F18A8AF" w14:textId="77777777" w:rsidR="00FC0EA7" w:rsidRPr="00FC0EA7" w:rsidRDefault="00FC0EA7" w:rsidP="00FC0EA7">
            <w:pPr>
              <w:rPr>
                <w:rFonts w:ascii="Arial" w:hAnsi="Arial" w:cs="Arial"/>
              </w:rPr>
            </w:pPr>
            <w:r w:rsidRPr="00FC0EA7">
              <w:rPr>
                <w:rFonts w:ascii="Arial" w:hAnsi="Arial" w:cs="Arial"/>
              </w:rPr>
              <w:t>1.</w:t>
            </w:r>
          </w:p>
        </w:tc>
        <w:tc>
          <w:tcPr>
            <w:tcW w:w="4381" w:type="dxa"/>
          </w:tcPr>
          <w:p w14:paraId="100C0BAE" w14:textId="77777777" w:rsidR="00FC0EA7" w:rsidRPr="00FC0EA7" w:rsidRDefault="00FC0EA7" w:rsidP="00FC0EA7">
            <w:pPr>
              <w:rPr>
                <w:rFonts w:ascii="Arial" w:hAnsi="Arial" w:cs="Arial"/>
              </w:rPr>
            </w:pPr>
            <w:r w:rsidRPr="00FC0EA7">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tcPr>
          <w:p w14:paraId="3928DE57" w14:textId="77777777" w:rsidR="00FC0EA7" w:rsidRPr="00FC0EA7" w:rsidRDefault="00FC0EA7" w:rsidP="00FC0EA7">
            <w:pPr>
              <w:rPr>
                <w:rFonts w:ascii="Arial" w:hAnsi="Arial" w:cs="Arial"/>
              </w:rPr>
            </w:pPr>
            <w:r w:rsidRPr="00FC0EA7">
              <w:rPr>
                <w:rFonts w:ascii="Arial" w:hAnsi="Arial" w:cs="Arial"/>
              </w:rPr>
              <w:t>1% wartości kosztów pośrednich wykazanych w aktualnym wniosku o dofinansowanie.</w:t>
            </w:r>
          </w:p>
          <w:p w14:paraId="6FE6780F" w14:textId="77777777" w:rsidR="00FC0EA7" w:rsidRPr="00FC0EA7" w:rsidRDefault="00FC0EA7" w:rsidP="00FC0EA7">
            <w:pPr>
              <w:rPr>
                <w:rFonts w:ascii="Arial" w:hAnsi="Arial" w:cs="Arial"/>
              </w:rPr>
            </w:pPr>
          </w:p>
        </w:tc>
      </w:tr>
      <w:tr w:rsidR="00FC0EA7" w:rsidRPr="00FC0EA7" w14:paraId="7FE1F59F" w14:textId="77777777" w:rsidTr="00BF3FD7">
        <w:tc>
          <w:tcPr>
            <w:tcW w:w="576" w:type="dxa"/>
          </w:tcPr>
          <w:p w14:paraId="3B8DAAE6" w14:textId="77777777" w:rsidR="00FC0EA7" w:rsidRPr="00FC0EA7" w:rsidRDefault="00FC0EA7" w:rsidP="00FC0EA7">
            <w:pPr>
              <w:rPr>
                <w:rFonts w:ascii="Arial" w:hAnsi="Arial" w:cs="Arial"/>
              </w:rPr>
            </w:pPr>
            <w:r w:rsidRPr="00FC0EA7">
              <w:rPr>
                <w:rFonts w:ascii="Arial" w:hAnsi="Arial" w:cs="Arial"/>
              </w:rPr>
              <w:t>2.</w:t>
            </w:r>
          </w:p>
        </w:tc>
        <w:tc>
          <w:tcPr>
            <w:tcW w:w="4381" w:type="dxa"/>
          </w:tcPr>
          <w:p w14:paraId="44E20B9A" w14:textId="77777777" w:rsidR="00FC0EA7" w:rsidRPr="00FC0EA7" w:rsidRDefault="00FC0EA7" w:rsidP="00FC0EA7">
            <w:pPr>
              <w:rPr>
                <w:rFonts w:ascii="Arial" w:hAnsi="Arial" w:cs="Arial"/>
              </w:rPr>
            </w:pPr>
            <w:r w:rsidRPr="00FC0EA7">
              <w:rPr>
                <w:rFonts w:ascii="Arial" w:hAnsi="Arial" w:cs="Arial"/>
              </w:rPr>
              <w:t>Beneficjent:</w:t>
            </w:r>
          </w:p>
          <w:p w14:paraId="2EE3E8D1"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przedkłada wniosek o płatność lub dokumenty źródłowe niskiej jakości (np. niekompletne, z tymi samymi błędami) lub</w:t>
            </w:r>
          </w:p>
          <w:p w14:paraId="7867538B"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nie wprowadza danych do systemu teleinformatycznego CST2021 lub wprowadza dane niekompletne lub</w:t>
            </w:r>
          </w:p>
          <w:p w14:paraId="2EFCEF7D"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 xml:space="preserve">wprowadza dane do CST2021 z błędami. </w:t>
            </w:r>
          </w:p>
        </w:tc>
        <w:tc>
          <w:tcPr>
            <w:tcW w:w="36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FC0EA7" w:rsidRPr="00FC0EA7" w14:paraId="1300E73E" w14:textId="77777777" w:rsidTr="00BF3FD7">
              <w:trPr>
                <w:tblCellSpacing w:w="15" w:type="dxa"/>
              </w:trPr>
              <w:tc>
                <w:tcPr>
                  <w:tcW w:w="0" w:type="auto"/>
                  <w:hideMark/>
                </w:tcPr>
                <w:p w14:paraId="387C48C8" w14:textId="77777777" w:rsidR="00FC0EA7" w:rsidRPr="00FC0EA7" w:rsidRDefault="00FC0EA7" w:rsidP="00FC0EA7">
                  <w:pPr>
                    <w:rPr>
                      <w:rFonts w:ascii="Arial" w:hAnsi="Arial" w:cs="Arial"/>
                    </w:rPr>
                  </w:pPr>
                  <w:r w:rsidRPr="00FC0EA7">
                    <w:rPr>
                      <w:rFonts w:ascii="Arial" w:hAnsi="Arial" w:cs="Arial"/>
                    </w:rPr>
                    <w:t xml:space="preserve">W przypadku wystąpienia naruszenia po raz pierwszy: </w:t>
                  </w:r>
                </w:p>
              </w:tc>
            </w:tr>
          </w:tbl>
          <w:p w14:paraId="24B3ED0C" w14:textId="77777777" w:rsidR="00FC0EA7" w:rsidRPr="00FC0EA7" w:rsidRDefault="00FC0EA7" w:rsidP="00FC0EA7">
            <w:pPr>
              <w:rPr>
                <w:rFonts w:ascii="Arial" w:hAnsi="Arial" w:cs="Arial"/>
              </w:rPr>
            </w:pPr>
            <w:r w:rsidRPr="00FC0EA7">
              <w:rPr>
                <w:rFonts w:ascii="Arial" w:hAnsi="Arial" w:cs="Arial"/>
              </w:rPr>
              <w:t>- 1 % wartości kosztów pośrednich wykazanych w aktualnym wniosku o dofinansowanie.</w:t>
            </w:r>
          </w:p>
          <w:p w14:paraId="2599AFB1" w14:textId="77777777" w:rsidR="00FC0EA7" w:rsidRPr="00FC0EA7" w:rsidRDefault="00FC0EA7" w:rsidP="00FC0EA7">
            <w:pPr>
              <w:rPr>
                <w:rFonts w:ascii="Arial" w:hAnsi="Arial" w:cs="Arial"/>
              </w:rPr>
            </w:pPr>
            <w:r w:rsidRPr="00FC0EA7">
              <w:rPr>
                <w:rFonts w:ascii="Arial" w:hAnsi="Arial" w:cs="Arial"/>
              </w:rPr>
              <w:t xml:space="preserve">W przypadku ponownego wystąpienia naruszenia dla wniosku o płatność za którykolwiek z kolejnych okresów rozliczeniowych: </w:t>
            </w:r>
          </w:p>
          <w:p w14:paraId="13F5D3F9" w14:textId="77777777" w:rsidR="00FC0EA7" w:rsidRPr="00FC0EA7" w:rsidRDefault="00FC0EA7" w:rsidP="00FC0EA7">
            <w:pPr>
              <w:rPr>
                <w:rFonts w:ascii="Arial" w:hAnsi="Arial" w:cs="Arial"/>
              </w:rPr>
            </w:pPr>
            <w:r w:rsidRPr="00FC0EA7">
              <w:rPr>
                <w:rFonts w:ascii="Arial" w:hAnsi="Arial" w:cs="Arial"/>
              </w:rPr>
              <w:t>- 2% wartości kosztów pośrednich wykazanych w aktualnym wniosku o dofinansowanie.</w:t>
            </w:r>
          </w:p>
          <w:p w14:paraId="58D1B38C" w14:textId="77777777" w:rsidR="00FC0EA7" w:rsidRPr="00FC0EA7" w:rsidRDefault="00FC0EA7" w:rsidP="00FC0EA7">
            <w:pPr>
              <w:rPr>
                <w:rFonts w:ascii="Arial" w:hAnsi="Arial" w:cs="Arial"/>
              </w:rPr>
            </w:pPr>
            <w:r w:rsidRPr="00FC0EA7">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FC0EA7" w:rsidRPr="00FC0EA7" w14:paraId="3FB1FB17" w14:textId="77777777" w:rsidTr="00BF3FD7">
        <w:tc>
          <w:tcPr>
            <w:tcW w:w="576" w:type="dxa"/>
          </w:tcPr>
          <w:p w14:paraId="1A98C6F4" w14:textId="77777777" w:rsidR="00FC0EA7" w:rsidRPr="00FC0EA7" w:rsidRDefault="00FC0EA7" w:rsidP="00FC0EA7">
            <w:pPr>
              <w:rPr>
                <w:rFonts w:ascii="Arial" w:hAnsi="Arial" w:cs="Arial"/>
              </w:rPr>
            </w:pPr>
            <w:bookmarkStart w:id="39" w:name="_Hlk142642986"/>
            <w:r w:rsidRPr="00FC0EA7">
              <w:rPr>
                <w:rFonts w:ascii="Arial" w:hAnsi="Arial" w:cs="Arial"/>
              </w:rPr>
              <w:t>3.</w:t>
            </w:r>
          </w:p>
        </w:tc>
        <w:tc>
          <w:tcPr>
            <w:tcW w:w="4381" w:type="dxa"/>
          </w:tcPr>
          <w:p w14:paraId="72155195" w14:textId="77777777" w:rsidR="00FC0EA7" w:rsidRPr="00FC0EA7" w:rsidRDefault="00FC0EA7" w:rsidP="00FC0EA7">
            <w:pPr>
              <w:rPr>
                <w:rFonts w:ascii="Arial" w:hAnsi="Arial" w:cs="Arial"/>
              </w:rPr>
            </w:pPr>
            <w:r w:rsidRPr="00FC0EA7">
              <w:rPr>
                <w:rFonts w:ascii="Arial" w:hAnsi="Arial" w:cs="Arial"/>
              </w:rPr>
              <w:t>Beneficjent zaangażował do projektu koordynatora lub kierownika lub inne osoby bezpośrednio zaangażowane w zarządzanie, rozliczanie, monitorowanie projektu niezgodnie z zapisami aktualnego wniosku o dofinansowanie projektu w zakresie zarządzania projektem i jednocześnie projekt jest realizowany niezgodnie z warunkami umowy.</w:t>
            </w:r>
          </w:p>
        </w:tc>
        <w:tc>
          <w:tcPr>
            <w:tcW w:w="3685" w:type="dxa"/>
          </w:tcPr>
          <w:p w14:paraId="36E7C441" w14:textId="5DC8E6A4" w:rsidR="00FC0EA7" w:rsidRPr="00FC0EA7" w:rsidRDefault="00FC0EA7" w:rsidP="00FC0EA7">
            <w:pPr>
              <w:rPr>
                <w:rFonts w:ascii="Arial" w:hAnsi="Arial" w:cs="Arial"/>
              </w:rPr>
            </w:pPr>
            <w:r w:rsidRPr="00FC0EA7">
              <w:rPr>
                <w:rFonts w:ascii="Arial" w:hAnsi="Arial" w:cs="Arial"/>
              </w:rPr>
              <w:t>5% wartości kosztów pośrednich wykazanych w złożonych dotychczas wnioskach o płatność</w:t>
            </w:r>
            <w:r w:rsidR="00A31EEC">
              <w:rPr>
                <w:rFonts w:ascii="Arial" w:hAnsi="Arial" w:cs="Arial"/>
              </w:rPr>
              <w:t xml:space="preserve"> na moment stwierdzenia wystąpienia naruszeń. </w:t>
            </w:r>
          </w:p>
          <w:p w14:paraId="7460C6A7" w14:textId="77777777" w:rsidR="00FC0EA7" w:rsidRPr="00FC0EA7" w:rsidRDefault="00FC0EA7" w:rsidP="00FC0EA7">
            <w:pPr>
              <w:rPr>
                <w:rFonts w:ascii="Arial" w:hAnsi="Arial" w:cs="Arial"/>
              </w:rPr>
            </w:pPr>
            <w:r w:rsidRPr="00FC0EA7">
              <w:rPr>
                <w:rFonts w:ascii="Arial" w:hAnsi="Arial" w:cs="Arial"/>
              </w:rPr>
              <w:t>W przypadku nieusunięcia nieprawidłowości – 5% kosztów pośrednich wykazanych w każdym kolejnym wniosku o płatność.</w:t>
            </w:r>
          </w:p>
        </w:tc>
      </w:tr>
      <w:bookmarkEnd w:id="39"/>
      <w:tr w:rsidR="00FC0EA7" w:rsidRPr="00FC0EA7" w14:paraId="70D8A59F" w14:textId="77777777" w:rsidTr="00BF3FD7">
        <w:tc>
          <w:tcPr>
            <w:tcW w:w="576" w:type="dxa"/>
          </w:tcPr>
          <w:p w14:paraId="29FA761A" w14:textId="77777777" w:rsidR="00FC0EA7" w:rsidRPr="00FC0EA7" w:rsidRDefault="00FC0EA7" w:rsidP="00FC0EA7">
            <w:pPr>
              <w:rPr>
                <w:rFonts w:ascii="Arial" w:hAnsi="Arial" w:cs="Arial"/>
              </w:rPr>
            </w:pPr>
            <w:r w:rsidRPr="00FC0EA7">
              <w:rPr>
                <w:rFonts w:ascii="Arial" w:hAnsi="Arial" w:cs="Arial"/>
              </w:rPr>
              <w:t>4.</w:t>
            </w:r>
          </w:p>
        </w:tc>
        <w:tc>
          <w:tcPr>
            <w:tcW w:w="4381" w:type="dxa"/>
          </w:tcPr>
          <w:p w14:paraId="089187A2" w14:textId="77777777" w:rsidR="00FC0EA7" w:rsidRPr="00FC0EA7" w:rsidRDefault="00FC0EA7" w:rsidP="00FC0EA7">
            <w:pPr>
              <w:rPr>
                <w:rFonts w:ascii="Arial" w:hAnsi="Arial" w:cs="Arial"/>
              </w:rPr>
            </w:pPr>
            <w:r w:rsidRPr="00FC0EA7">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tcPr>
          <w:p w14:paraId="520D1091" w14:textId="77777777" w:rsidR="00FC0EA7" w:rsidRPr="00FC0EA7" w:rsidRDefault="00FC0EA7" w:rsidP="00FC0EA7">
            <w:pPr>
              <w:rPr>
                <w:rFonts w:ascii="Arial" w:hAnsi="Arial" w:cs="Arial"/>
              </w:rPr>
            </w:pPr>
            <w:r w:rsidRPr="00FC0EA7">
              <w:rPr>
                <w:rFonts w:ascii="Arial" w:hAnsi="Arial" w:cs="Arial"/>
              </w:rPr>
              <w:t>W przypadku wystąpienia naruszenia po raz pierwszy:</w:t>
            </w:r>
          </w:p>
          <w:p w14:paraId="5A4165CA" w14:textId="35A6B4D6" w:rsidR="00FC0EA7" w:rsidRPr="00FC0EA7" w:rsidRDefault="00FC0EA7" w:rsidP="00FC0EA7">
            <w:pPr>
              <w:rPr>
                <w:rFonts w:ascii="Arial" w:hAnsi="Arial" w:cs="Arial"/>
              </w:rPr>
            </w:pPr>
            <w:r w:rsidRPr="00FC0EA7">
              <w:rPr>
                <w:rFonts w:ascii="Arial" w:hAnsi="Arial" w:cs="Arial"/>
              </w:rPr>
              <w:t xml:space="preserve">- 1% wartości kosztów pośrednich wykazanych w aktualnym wniosku o dofinansowanie, jednak nie więcej niż </w:t>
            </w:r>
            <w:r w:rsidR="0018669C">
              <w:rPr>
                <w:rFonts w:ascii="Arial" w:hAnsi="Arial" w:cs="Arial"/>
              </w:rPr>
              <w:t>2 500</w:t>
            </w:r>
            <w:r w:rsidRPr="00FC0EA7">
              <w:rPr>
                <w:rFonts w:ascii="Arial" w:hAnsi="Arial" w:cs="Arial"/>
              </w:rPr>
              <w:t xml:space="preserve"> PLN za niezrealizowaną wizytę monitoringową</w:t>
            </w:r>
          </w:p>
          <w:p w14:paraId="19EACB6E" w14:textId="77777777" w:rsidR="00FC0EA7" w:rsidRPr="00FC0EA7" w:rsidRDefault="00FC0EA7" w:rsidP="00FC0EA7">
            <w:pPr>
              <w:rPr>
                <w:rFonts w:ascii="Arial" w:hAnsi="Arial" w:cs="Arial"/>
              </w:rPr>
            </w:pPr>
            <w:r w:rsidRPr="00FC0EA7">
              <w:rPr>
                <w:rFonts w:ascii="Arial" w:hAnsi="Arial" w:cs="Arial"/>
              </w:rPr>
              <w:t>W przypadku wystąpienia naruszenia po raz kolejny:</w:t>
            </w:r>
          </w:p>
          <w:p w14:paraId="5F8AF4A7" w14:textId="5774429E" w:rsidR="00FC0EA7" w:rsidRPr="00FC0EA7" w:rsidRDefault="00FC0EA7" w:rsidP="00FC0EA7">
            <w:pPr>
              <w:rPr>
                <w:rFonts w:ascii="Arial" w:hAnsi="Arial" w:cs="Arial"/>
              </w:rPr>
            </w:pPr>
            <w:r w:rsidRPr="00FC0EA7">
              <w:rPr>
                <w:rFonts w:ascii="Arial" w:hAnsi="Arial" w:cs="Arial"/>
              </w:rPr>
              <w:t xml:space="preserve">- 3% wartości kosztów pośrednich wykazanych w aktualnym wniosku o dofinansowanie, jednak nie więcej niż </w:t>
            </w:r>
            <w:r w:rsidR="0018669C">
              <w:rPr>
                <w:rFonts w:ascii="Arial" w:hAnsi="Arial" w:cs="Arial"/>
              </w:rPr>
              <w:t>5000</w:t>
            </w:r>
            <w:r w:rsidRPr="00FC0EA7">
              <w:rPr>
                <w:rFonts w:ascii="Arial" w:hAnsi="Arial" w:cs="Arial"/>
              </w:rPr>
              <w:t xml:space="preserve"> PLN za każdą kolejną niezrealizowaną wizytę monitoringową.</w:t>
            </w:r>
          </w:p>
        </w:tc>
      </w:tr>
    </w:tbl>
    <w:p w14:paraId="4256C7BD" w14:textId="77777777" w:rsidR="00FC0EA7" w:rsidRPr="00FC0EA7" w:rsidRDefault="00FC0EA7" w:rsidP="00FC0EA7">
      <w:pPr>
        <w:rPr>
          <w:rFonts w:ascii="Arial" w:hAnsi="Arial" w:cs="Arial"/>
        </w:rPr>
      </w:pPr>
    </w:p>
    <w:p w14:paraId="1639649F"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32D5DBC3" w14:textId="77777777" w:rsidR="00FC0EA7" w:rsidRPr="00FC0EA7" w:rsidRDefault="00FC0EA7" w:rsidP="00FC0EA7">
      <w:pPr>
        <w:tabs>
          <w:tab w:val="center" w:pos="4536"/>
          <w:tab w:val="right" w:pos="9072"/>
        </w:tabs>
        <w:rPr>
          <w:rFonts w:cs="Arial"/>
          <w:i/>
          <w:sz w:val="22"/>
          <w:szCs w:val="22"/>
        </w:rPr>
      </w:pPr>
      <w:r w:rsidRPr="00FC0EA7">
        <w:rPr>
          <w:rFonts w:cs="Arial"/>
          <w:i/>
          <w:sz w:val="22"/>
          <w:szCs w:val="22"/>
        </w:rPr>
        <w:tab/>
      </w:r>
      <w:r w:rsidRPr="00FC0EA7">
        <w:rPr>
          <w:rFonts w:cs="Arial"/>
          <w:noProof/>
          <w:sz w:val="22"/>
          <w:szCs w:val="22"/>
        </w:rPr>
        <w:drawing>
          <wp:inline distT="0" distB="0" distL="0" distR="0" wp14:anchorId="1F393863" wp14:editId="7135034E">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515CA3ED" w14:textId="77777777" w:rsidR="00FC0EA7" w:rsidRPr="00FC0EA7" w:rsidRDefault="00FC0EA7" w:rsidP="00FC0EA7">
      <w:pPr>
        <w:tabs>
          <w:tab w:val="center" w:pos="4536"/>
          <w:tab w:val="right" w:pos="9072"/>
        </w:tabs>
        <w:rPr>
          <w:rFonts w:cs="Arial"/>
          <w:b/>
          <w:bCs/>
          <w:sz w:val="22"/>
          <w:szCs w:val="22"/>
        </w:rPr>
      </w:pPr>
    </w:p>
    <w:p w14:paraId="6A099E00" w14:textId="77777777" w:rsidR="00FC0EA7" w:rsidRPr="00FC0EA7" w:rsidRDefault="00FC0EA7" w:rsidP="00FC0EA7">
      <w:pPr>
        <w:rPr>
          <w:rFonts w:ascii="Arial" w:hAnsi="Arial" w:cs="Arial"/>
          <w:b/>
          <w:bCs/>
        </w:rPr>
      </w:pPr>
      <w:r w:rsidRPr="00FC0EA7">
        <w:rPr>
          <w:rFonts w:ascii="Arial" w:hAnsi="Arial" w:cs="Arial"/>
          <w:b/>
          <w:bCs/>
        </w:rPr>
        <w:t>Załącznik nr 11 do umowy: Podstawowe obowiązki beneficjenta programu Fundusze Europejskie dla Podlaskiego 2021-2027  w zakresie informacji i promocji</w:t>
      </w:r>
    </w:p>
    <w:p w14:paraId="0DFF5D37" w14:textId="77777777" w:rsidR="00FC0EA7" w:rsidRPr="00FC0EA7" w:rsidRDefault="00FC0EA7" w:rsidP="00FC0EA7">
      <w:pPr>
        <w:jc w:val="center"/>
        <w:rPr>
          <w:rFonts w:ascii="Arial" w:hAnsi="Arial" w:cs="Arial"/>
          <w:b/>
          <w:bCs/>
        </w:rPr>
      </w:pPr>
    </w:p>
    <w:p w14:paraId="18A7BA16" w14:textId="77777777" w:rsidR="00FC0EA7" w:rsidRPr="00FC0EA7" w:rsidRDefault="00FC0EA7" w:rsidP="00FC0EA7">
      <w:pPr>
        <w:keepNext/>
        <w:numPr>
          <w:ilvl w:val="0"/>
          <w:numId w:val="162"/>
        </w:numPr>
        <w:tabs>
          <w:tab w:val="num" w:pos="720"/>
        </w:tabs>
        <w:spacing w:before="240" w:after="60"/>
        <w:ind w:left="426" w:hanging="357"/>
        <w:outlineLvl w:val="1"/>
        <w:rPr>
          <w:rFonts w:ascii="Arial" w:eastAsia="Times New Roman" w:hAnsi="Arial" w:cs="Arial"/>
          <w:b/>
          <w:bCs/>
          <w:i/>
          <w:iCs/>
          <w:sz w:val="22"/>
          <w:szCs w:val="22"/>
        </w:rPr>
      </w:pPr>
      <w:bookmarkStart w:id="40" w:name="_Toc488324553"/>
      <w:bookmarkStart w:id="41" w:name="_Toc123805816"/>
      <w:bookmarkStart w:id="42" w:name="_Toc123806383"/>
      <w:bookmarkStart w:id="43" w:name="_Toc123806448"/>
      <w:bookmarkStart w:id="44" w:name="_Toc123806737"/>
      <w:bookmarkEnd w:id="37"/>
      <w:r w:rsidRPr="00FC0EA7">
        <w:rPr>
          <w:rFonts w:ascii="Arial" w:eastAsia="Times New Roman" w:hAnsi="Arial" w:cs="Arial"/>
          <w:b/>
          <w:bCs/>
          <w:i/>
          <w:iCs/>
          <w:sz w:val="22"/>
          <w:szCs w:val="22"/>
        </w:rPr>
        <w:t>Jak oznaczać dokumenty i działania informacyjno-promocyjne w projekcie?</w:t>
      </w:r>
      <w:bookmarkEnd w:id="40"/>
      <w:bookmarkEnd w:id="41"/>
      <w:bookmarkEnd w:id="42"/>
      <w:bookmarkEnd w:id="43"/>
      <w:bookmarkEnd w:id="44"/>
    </w:p>
    <w:p w14:paraId="759A8CD2" w14:textId="77777777" w:rsidR="00FC0EA7" w:rsidRPr="00FC0EA7" w:rsidRDefault="00FC0EA7" w:rsidP="00FC0EA7">
      <w:pPr>
        <w:rPr>
          <w:rFonts w:ascii="Arial" w:hAnsi="Arial" w:cs="Arial"/>
        </w:rPr>
      </w:pPr>
      <w:r w:rsidRPr="00FC0EA7">
        <w:rPr>
          <w:rFonts w:ascii="Arial" w:hAnsi="Arial" w:cs="Arial"/>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45194249"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r w:rsidRPr="00FC0EA7">
        <w:rPr>
          <w:rFonts w:ascii="Arial" w:hAnsi="Arial" w:cs="Arial"/>
          <w:b/>
          <w:bCs/>
          <w:sz w:val="22"/>
          <w:szCs w:val="22"/>
        </w:rPr>
        <w:t>Jakie znaki graficzne należy umieścić?</w:t>
      </w:r>
    </w:p>
    <w:p w14:paraId="7510B6DE" w14:textId="77777777" w:rsidR="00FC0EA7" w:rsidRPr="00FC0EA7" w:rsidRDefault="00FC0EA7" w:rsidP="00FC0EA7">
      <w:pPr>
        <w:rPr>
          <w:rFonts w:ascii="Arial" w:hAnsi="Arial" w:cs="Arial"/>
        </w:rPr>
      </w:pPr>
      <w:r w:rsidRPr="00FC0EA7">
        <w:rPr>
          <w:rFonts w:ascii="Arial" w:hAnsi="Arial" w:cs="Arial"/>
        </w:rPr>
        <w:t>Oznaczenie projektu finansowanego w ramach programu Fundusze Europejskie dla Podlaskiego musi zawierać następujące zestawienie znaków:</w:t>
      </w:r>
    </w:p>
    <w:p w14:paraId="1D446660"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19CCC345" wp14:editId="22BF3C3A">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641830F0" w14:textId="77777777" w:rsidR="00FC0EA7" w:rsidRPr="00FC0EA7" w:rsidRDefault="00FC0EA7" w:rsidP="00FC0EA7">
      <w:pPr>
        <w:keepNext/>
        <w:numPr>
          <w:ilvl w:val="1"/>
          <w:numId w:val="162"/>
        </w:numPr>
        <w:tabs>
          <w:tab w:val="num" w:pos="360"/>
          <w:tab w:val="num" w:pos="720"/>
        </w:tabs>
        <w:spacing w:before="240" w:after="60"/>
        <w:ind w:left="714" w:hanging="357"/>
        <w:outlineLvl w:val="2"/>
        <w:rPr>
          <w:rFonts w:ascii="Arial" w:hAnsi="Arial" w:cs="Arial"/>
          <w:b/>
          <w:bCs/>
          <w:sz w:val="22"/>
          <w:szCs w:val="22"/>
        </w:rPr>
      </w:pPr>
      <w:bookmarkStart w:id="45" w:name="_Toc488235590"/>
      <w:bookmarkStart w:id="46" w:name="_Toc488235716"/>
      <w:bookmarkStart w:id="47" w:name="_Toc488324554"/>
      <w:bookmarkStart w:id="48" w:name="_Toc488324585"/>
      <w:bookmarkStart w:id="49" w:name="_Toc123805818"/>
      <w:bookmarkStart w:id="50" w:name="_Toc123806385"/>
      <w:bookmarkStart w:id="51" w:name="_Toc123806450"/>
      <w:bookmarkStart w:id="52" w:name="_Toc123806739"/>
      <w:bookmarkEnd w:id="45"/>
      <w:bookmarkEnd w:id="46"/>
      <w:bookmarkEnd w:id="47"/>
      <w:r w:rsidRPr="00FC0EA7">
        <w:rPr>
          <w:rFonts w:ascii="Arial" w:hAnsi="Arial" w:cs="Arial"/>
          <w:b/>
          <w:bCs/>
          <w:sz w:val="22"/>
          <w:szCs w:val="22"/>
        </w:rPr>
        <w:t xml:space="preserve"> Liczba znaków</w:t>
      </w:r>
      <w:bookmarkEnd w:id="48"/>
      <w:r w:rsidRPr="00FC0EA7">
        <w:rPr>
          <w:rFonts w:ascii="Arial" w:hAnsi="Arial" w:cs="Arial"/>
          <w:b/>
          <w:bCs/>
          <w:sz w:val="22"/>
          <w:szCs w:val="22"/>
        </w:rPr>
        <w:t xml:space="preserve"> w zestawieniu</w:t>
      </w:r>
      <w:bookmarkEnd w:id="49"/>
      <w:bookmarkEnd w:id="50"/>
      <w:bookmarkEnd w:id="51"/>
      <w:bookmarkEnd w:id="52"/>
    </w:p>
    <w:p w14:paraId="0F1A4CA5" w14:textId="77777777" w:rsidR="00FC0EA7" w:rsidRPr="00FC0EA7" w:rsidRDefault="00FC0EA7" w:rsidP="00FC0EA7">
      <w:pPr>
        <w:rPr>
          <w:rFonts w:ascii="Arial" w:hAnsi="Arial" w:cs="Arial"/>
          <w:color w:val="000000"/>
        </w:rPr>
      </w:pPr>
      <w:r w:rsidRPr="00FC0EA7">
        <w:rPr>
          <w:rFonts w:ascii="Arial" w:hAnsi="Arial" w:cs="Arial"/>
          <w:color w:val="000000"/>
        </w:rPr>
        <w:t xml:space="preserve">Liczba znaków w zestawieniu (tzn. w jednej linii) </w:t>
      </w:r>
      <w:r w:rsidRPr="00FC0EA7">
        <w:rPr>
          <w:rFonts w:ascii="Arial" w:hAnsi="Arial" w:cs="Arial"/>
          <w:b/>
          <w:bCs/>
          <w:color w:val="000000"/>
        </w:rPr>
        <w:t>nie może przekraczać czterech znaków</w:t>
      </w:r>
      <w:r w:rsidRPr="00FC0EA7">
        <w:rPr>
          <w:color w:val="000000"/>
          <w:vertAlign w:val="superscript"/>
        </w:rPr>
        <w:footnoteReference w:id="112"/>
      </w:r>
      <w:r w:rsidRPr="00FC0EA7">
        <w:rPr>
          <w:rFonts w:ascii="Arial" w:hAnsi="Arial" w:cs="Arial"/>
          <w:color w:val="000000"/>
        </w:rPr>
        <w:t>, łącznie ze znakami FE, znakiem barw RP, znakiem UE i oficjalnym logo województwa. Do powyższych znaków w zestawieniu nie można dodać żadnego dodatkowego znaku.</w:t>
      </w:r>
    </w:p>
    <w:p w14:paraId="7EFB072A" w14:textId="77777777" w:rsidR="00FC0EA7" w:rsidRPr="00FC0EA7" w:rsidRDefault="00FC0EA7" w:rsidP="00FC0EA7">
      <w:pPr>
        <w:rPr>
          <w:rFonts w:ascii="Arial" w:hAnsi="Arial" w:cs="Arial"/>
          <w:color w:val="000000"/>
        </w:rPr>
      </w:pPr>
      <w:r w:rsidRPr="00FC0EA7">
        <w:rPr>
          <w:rFonts w:ascii="Arial" w:hAnsi="Arial" w:cs="Arial"/>
          <w:b/>
          <w:bCs/>
          <w:color w:val="000000"/>
        </w:rPr>
        <w:t>Nie można</w:t>
      </w:r>
      <w:r w:rsidRPr="00FC0EA7">
        <w:rPr>
          <w:rFonts w:ascii="Arial" w:hAnsi="Arial" w:cs="Arial"/>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7F4EE36B" w14:textId="77777777" w:rsidR="00FC0EA7" w:rsidRPr="00FC0EA7" w:rsidRDefault="00FC0EA7" w:rsidP="00FC0EA7">
      <w:pPr>
        <w:rPr>
          <w:rFonts w:ascii="Arial" w:hAnsi="Arial" w:cs="Arial"/>
          <w:color w:val="000000"/>
        </w:rPr>
      </w:pPr>
      <w:r w:rsidRPr="00FC0EA7">
        <w:rPr>
          <w:rFonts w:ascii="Arial" w:hAnsi="Arial" w:cs="Arial"/>
          <w:color w:val="000000"/>
        </w:rPr>
        <w:t>Uwaga! Jeśli na dokumencie lub na materiale występują inne znaki dodatkowe (logo), to nie mogą być one większe (mierzone wysokością lub szerokością) od flagi (symbolu) Unii Europejskiej.</w:t>
      </w:r>
    </w:p>
    <w:p w14:paraId="1077882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53" w:name="_Toc488324559"/>
      <w:bookmarkStart w:id="54" w:name="_Toc123805819"/>
      <w:bookmarkStart w:id="55" w:name="_Toc123806386"/>
      <w:bookmarkStart w:id="56" w:name="_Toc123806451"/>
      <w:bookmarkStart w:id="57" w:name="_Toc123806740"/>
      <w:r w:rsidRPr="00FC0EA7">
        <w:rPr>
          <w:rFonts w:ascii="Arial" w:eastAsia="Times New Roman" w:hAnsi="Arial" w:cs="Arial"/>
          <w:b/>
          <w:bCs/>
          <w:i/>
          <w:iCs/>
          <w:sz w:val="22"/>
          <w:szCs w:val="22"/>
        </w:rPr>
        <w:t>Jak oznaczać miejsce projektu?</w:t>
      </w:r>
      <w:bookmarkEnd w:id="53"/>
      <w:r w:rsidRPr="00FC0EA7">
        <w:rPr>
          <w:rFonts w:ascii="Arial" w:eastAsia="Times New Roman" w:hAnsi="Arial" w:cs="Arial"/>
          <w:b/>
          <w:bCs/>
          <w:i/>
          <w:iCs/>
          <w:sz w:val="22"/>
          <w:szCs w:val="22"/>
        </w:rPr>
        <w:t xml:space="preserve"> Tablice i plakaty.</w:t>
      </w:r>
      <w:bookmarkEnd w:id="54"/>
      <w:bookmarkEnd w:id="55"/>
      <w:bookmarkEnd w:id="56"/>
      <w:bookmarkEnd w:id="57"/>
    </w:p>
    <w:p w14:paraId="54AF9CAE" w14:textId="77777777" w:rsidR="00FC0EA7" w:rsidRPr="00FC0EA7" w:rsidRDefault="00FC0EA7" w:rsidP="00FC0EA7">
      <w:pPr>
        <w:rPr>
          <w:rFonts w:ascii="Arial" w:hAnsi="Arial" w:cs="Arial"/>
          <w:b/>
          <w:bCs/>
        </w:rPr>
      </w:pPr>
      <w:r w:rsidRPr="00FC0EA7">
        <w:rPr>
          <w:rFonts w:ascii="Arial" w:hAnsi="Arial" w:cs="Arial"/>
        </w:rPr>
        <w:t xml:space="preserve">Twoje obowiązki związane z oznaczaniem miejsca realizacji projektu zależą od rodzaju projektu oraz wysokości dofinansowania projektu. Zarówno tablice, jak i plakaty, muszą znajdować się </w:t>
      </w:r>
      <w:r w:rsidRPr="00FC0EA7">
        <w:rPr>
          <w:rFonts w:ascii="Arial" w:hAnsi="Arial" w:cs="Arial"/>
          <w:b/>
          <w:bCs/>
        </w:rPr>
        <w:t>w miejscu dobrze widocznym.</w:t>
      </w:r>
    </w:p>
    <w:p w14:paraId="701AAEDA"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58" w:name="_Toc415586316"/>
      <w:bookmarkStart w:id="59" w:name="_Toc415586319"/>
      <w:bookmarkStart w:id="60" w:name="_Toc415586321"/>
      <w:bookmarkStart w:id="61" w:name="_Toc415586322"/>
      <w:bookmarkStart w:id="62" w:name="_Toc415586323"/>
      <w:bookmarkStart w:id="63" w:name="_Toc415586324"/>
      <w:bookmarkStart w:id="64" w:name="_Toc415586325"/>
      <w:bookmarkStart w:id="65" w:name="_Toc488324560"/>
      <w:bookmarkStart w:id="66" w:name="_Toc123805820"/>
      <w:bookmarkStart w:id="67" w:name="_Toc123806387"/>
      <w:bookmarkStart w:id="68" w:name="_Toc123806452"/>
      <w:bookmarkStart w:id="69" w:name="_Toc123806741"/>
      <w:bookmarkEnd w:id="58"/>
      <w:bookmarkEnd w:id="59"/>
      <w:bookmarkEnd w:id="60"/>
      <w:bookmarkEnd w:id="61"/>
      <w:bookmarkEnd w:id="62"/>
      <w:bookmarkEnd w:id="63"/>
      <w:bookmarkEnd w:id="64"/>
      <w:r w:rsidRPr="00FC0EA7">
        <w:rPr>
          <w:rFonts w:ascii="Arial" w:hAnsi="Arial" w:cs="Arial"/>
          <w:b/>
          <w:bCs/>
          <w:sz w:val="22"/>
          <w:szCs w:val="22"/>
        </w:rPr>
        <w:t>Tablice informacyjne</w:t>
      </w:r>
      <w:bookmarkEnd w:id="65"/>
      <w:bookmarkEnd w:id="66"/>
      <w:bookmarkEnd w:id="67"/>
      <w:bookmarkEnd w:id="68"/>
      <w:bookmarkEnd w:id="69"/>
    </w:p>
    <w:p w14:paraId="4AB2D3C3"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sz w:val="22"/>
          <w:szCs w:val="22"/>
        </w:rPr>
      </w:pPr>
      <w:r w:rsidRPr="00FC0EA7">
        <w:rPr>
          <w:rFonts w:ascii="Arial" w:hAnsi="Arial" w:cs="Arial"/>
          <w:b/>
          <w:bCs/>
          <w:sz w:val="22"/>
          <w:szCs w:val="22"/>
        </w:rPr>
        <w:t>Jak powinna wyglądać tablica informacyjna?</w:t>
      </w:r>
    </w:p>
    <w:p w14:paraId="4972AF57" w14:textId="77777777" w:rsidR="00FC0EA7" w:rsidRPr="00FC0EA7" w:rsidRDefault="00FC0EA7" w:rsidP="00FC0EA7">
      <w:pPr>
        <w:rPr>
          <w:rFonts w:ascii="Arial" w:hAnsi="Arial" w:cs="Arial"/>
        </w:rPr>
      </w:pPr>
      <w:r w:rsidRPr="00FC0EA7">
        <w:rPr>
          <w:rFonts w:ascii="Arial" w:hAnsi="Arial" w:cs="Arial"/>
        </w:rPr>
        <w:t>Tablica musi zawierać:</w:t>
      </w:r>
    </w:p>
    <w:p w14:paraId="4FBD6BBB" w14:textId="77777777" w:rsidR="00FC0EA7" w:rsidRPr="00FC0EA7" w:rsidRDefault="00FC0EA7" w:rsidP="00FC0EA7">
      <w:pPr>
        <w:numPr>
          <w:ilvl w:val="0"/>
          <w:numId w:val="164"/>
        </w:numPr>
        <w:rPr>
          <w:rFonts w:ascii="Arial" w:hAnsi="Arial" w:cs="Arial"/>
        </w:rPr>
      </w:pPr>
      <w:r w:rsidRPr="00FC0EA7">
        <w:rPr>
          <w:rFonts w:ascii="Arial" w:hAnsi="Arial" w:cs="Arial"/>
        </w:rPr>
        <w:t>znak FE, znak UE oraz oficjalne logo promocyjne województwa podlaskiego</w:t>
      </w:r>
    </w:p>
    <w:p w14:paraId="30DAB795" w14:textId="77777777" w:rsidR="00FC0EA7" w:rsidRPr="00FC0EA7" w:rsidRDefault="00FC0EA7" w:rsidP="00FC0EA7">
      <w:pPr>
        <w:numPr>
          <w:ilvl w:val="0"/>
          <w:numId w:val="164"/>
        </w:numPr>
        <w:rPr>
          <w:rFonts w:ascii="Arial" w:hAnsi="Arial" w:cs="Arial"/>
        </w:rPr>
      </w:pPr>
      <w:r w:rsidRPr="00FC0EA7">
        <w:rPr>
          <w:rFonts w:ascii="Arial" w:hAnsi="Arial" w:cs="Arial"/>
        </w:rPr>
        <w:t>nazwę beneficjenta,</w:t>
      </w:r>
    </w:p>
    <w:p w14:paraId="51C19004" w14:textId="77777777" w:rsidR="00FC0EA7" w:rsidRPr="00FC0EA7" w:rsidRDefault="00FC0EA7" w:rsidP="00FC0EA7">
      <w:pPr>
        <w:numPr>
          <w:ilvl w:val="0"/>
          <w:numId w:val="164"/>
        </w:numPr>
        <w:rPr>
          <w:rFonts w:ascii="Arial" w:hAnsi="Arial" w:cs="Arial"/>
        </w:rPr>
      </w:pPr>
      <w:r w:rsidRPr="00FC0EA7">
        <w:rPr>
          <w:rFonts w:ascii="Arial" w:hAnsi="Arial" w:cs="Arial"/>
        </w:rPr>
        <w:t>tytuł projektu,</w:t>
      </w:r>
    </w:p>
    <w:p w14:paraId="09BECED6" w14:textId="77777777" w:rsidR="00FC0EA7" w:rsidRPr="00FC0EA7" w:rsidRDefault="00FC0EA7" w:rsidP="00FC0EA7">
      <w:pPr>
        <w:numPr>
          <w:ilvl w:val="0"/>
          <w:numId w:val="164"/>
        </w:numPr>
        <w:rPr>
          <w:rFonts w:ascii="Arial" w:hAnsi="Arial" w:cs="Arial"/>
        </w:rPr>
      </w:pPr>
      <w:r w:rsidRPr="00FC0EA7">
        <w:rPr>
          <w:rFonts w:ascii="Arial" w:hAnsi="Arial" w:cs="Arial"/>
        </w:rPr>
        <w:t xml:space="preserve">adres portalu </w:t>
      </w:r>
      <w:hyperlink r:id="rId35" w:history="1">
        <w:r w:rsidRPr="00FC0EA7">
          <w:rPr>
            <w:rFonts w:ascii="Arial" w:hAnsi="Arial" w:cs="Arial"/>
            <w:color w:val="0000FF"/>
            <w:u w:val="single"/>
          </w:rPr>
          <w:t>www.mapadotacji.gov.pl</w:t>
        </w:r>
      </w:hyperlink>
      <w:r w:rsidRPr="00FC0EA7">
        <w:rPr>
          <w:rFonts w:ascii="Arial" w:hAnsi="Arial" w:cs="Arial"/>
        </w:rPr>
        <w:t>.</w:t>
      </w:r>
    </w:p>
    <w:p w14:paraId="78119200" w14:textId="77777777" w:rsidR="00FC0EA7" w:rsidRPr="00FC0EA7" w:rsidRDefault="00FC0EA7" w:rsidP="00FC0EA7">
      <w:pPr>
        <w:rPr>
          <w:rFonts w:ascii="Arial" w:hAnsi="Arial" w:cs="Arial"/>
        </w:rPr>
      </w:pPr>
    </w:p>
    <w:p w14:paraId="551AF4EC" w14:textId="77777777" w:rsidR="00FC0EA7" w:rsidRPr="00FC0EA7" w:rsidRDefault="00FC0EA7" w:rsidP="00FC0EA7">
      <w:pPr>
        <w:rPr>
          <w:rFonts w:ascii="Arial" w:hAnsi="Arial" w:cs="Arial"/>
          <w:noProof/>
        </w:rPr>
      </w:pPr>
      <w:r w:rsidRPr="00FC0EA7">
        <w:rPr>
          <w:rFonts w:ascii="Arial" w:hAnsi="Arial" w:cs="Arial"/>
        </w:rPr>
        <w:t>Wzór tablicy dla programu Fundusze Europejskie dla Podlaskiego:</w:t>
      </w:r>
      <w:r w:rsidRPr="00FC0EA7">
        <w:rPr>
          <w:rFonts w:ascii="Arial" w:hAnsi="Arial" w:cs="Arial"/>
          <w:noProof/>
        </w:rPr>
        <w:t xml:space="preserve"> </w:t>
      </w:r>
    </w:p>
    <w:p w14:paraId="0632E35F"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B3C4633" wp14:editId="625DE984">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9495A9F" w14:textId="77777777" w:rsidR="00FC0EA7" w:rsidRPr="00FC0EA7" w:rsidRDefault="00FC0EA7" w:rsidP="00FC0EA7">
      <w:pPr>
        <w:rPr>
          <w:rFonts w:ascii="Arial" w:hAnsi="Arial" w:cs="Arial"/>
        </w:rPr>
      </w:pPr>
      <w:bookmarkStart w:id="70" w:name="_Toc488235597"/>
      <w:bookmarkStart w:id="71" w:name="_Toc488235723"/>
      <w:bookmarkStart w:id="72" w:name="_Toc488324561"/>
      <w:bookmarkStart w:id="73" w:name="_Toc488235598"/>
      <w:bookmarkStart w:id="74" w:name="_Toc488235724"/>
      <w:bookmarkStart w:id="75" w:name="_Toc488324562"/>
      <w:bookmarkEnd w:id="70"/>
      <w:bookmarkEnd w:id="71"/>
      <w:bookmarkEnd w:id="72"/>
      <w:bookmarkEnd w:id="73"/>
      <w:bookmarkEnd w:id="74"/>
      <w:bookmarkEnd w:id="75"/>
      <w:r w:rsidRPr="00FC0EA7">
        <w:rPr>
          <w:rFonts w:ascii="Arial" w:hAnsi="Arial" w:cs="Arial"/>
          <w:color w:val="000000"/>
        </w:rPr>
        <w:t>Projekty tablic są przygotowane w trzech wymiarach: 80/40, 120/60 i 240/120 cm</w:t>
      </w:r>
      <w:r w:rsidRPr="00FC0EA7">
        <w:rPr>
          <w:rFonts w:ascii="Arial" w:hAnsi="Arial" w:cs="Arial"/>
        </w:rPr>
        <w:t>.</w:t>
      </w:r>
    </w:p>
    <w:p w14:paraId="3E267EEC" w14:textId="77777777" w:rsidR="00FC0EA7" w:rsidRPr="00FC0EA7" w:rsidRDefault="00FC0EA7" w:rsidP="00FC0EA7">
      <w:pPr>
        <w:rPr>
          <w:rFonts w:ascii="Arial" w:hAnsi="Arial" w:cs="Arial"/>
          <w:b/>
          <w:color w:val="000000"/>
        </w:rPr>
      </w:pPr>
      <w:r w:rsidRPr="00FC0EA7">
        <w:rPr>
          <w:rFonts w:ascii="Arial" w:hAnsi="Arial" w:cs="Arial"/>
          <w:b/>
          <w:color w:val="000000"/>
        </w:rPr>
        <w:t xml:space="preserve">UWAGA: Wzór tablic informacyjnych jest obowiązkowy, tzn. nie można go modyfikować, dodawać/usuwać znaków, poza uzupełnianiem treści we wskazanych polach. </w:t>
      </w:r>
    </w:p>
    <w:p w14:paraId="65DFF28F"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76" w:name="_Toc123805821"/>
      <w:bookmarkStart w:id="77" w:name="_Toc123806388"/>
      <w:bookmarkStart w:id="78" w:name="_Toc123806453"/>
      <w:bookmarkStart w:id="79" w:name="_Toc123806742"/>
      <w:r w:rsidRPr="00FC0EA7">
        <w:rPr>
          <w:rFonts w:ascii="Arial" w:hAnsi="Arial" w:cs="Arial"/>
          <w:b/>
          <w:bCs/>
          <w:sz w:val="22"/>
          <w:szCs w:val="22"/>
        </w:rPr>
        <w:t>Gdzie umieścić tablicę informacyjną?</w:t>
      </w:r>
      <w:bookmarkEnd w:id="76"/>
      <w:bookmarkEnd w:id="77"/>
      <w:bookmarkEnd w:id="78"/>
      <w:bookmarkEnd w:id="79"/>
    </w:p>
    <w:p w14:paraId="5B693515" w14:textId="77777777" w:rsidR="00FC0EA7" w:rsidRPr="00FC0EA7" w:rsidRDefault="00FC0EA7" w:rsidP="00FC0EA7">
      <w:pPr>
        <w:rPr>
          <w:rFonts w:ascii="Arial" w:hAnsi="Arial" w:cs="Arial"/>
        </w:rPr>
      </w:pPr>
      <w:r w:rsidRPr="00FC0EA7">
        <w:rPr>
          <w:rFonts w:ascii="Arial" w:hAnsi="Arial" w:cs="Arial"/>
        </w:rPr>
        <w:t xml:space="preserve">Tablicę informacyjną umieść w miejscu realizacji projektu, np. tam, gdzie prowadzone są prace budowlane lub infrastrukturalne. </w:t>
      </w:r>
    </w:p>
    <w:p w14:paraId="6E265E5D" w14:textId="77777777" w:rsidR="00FC0EA7" w:rsidRPr="00FC0EA7" w:rsidRDefault="00FC0EA7" w:rsidP="00FC0EA7">
      <w:pPr>
        <w:rPr>
          <w:rFonts w:ascii="Arial" w:hAnsi="Arial" w:cs="Arial"/>
        </w:rPr>
      </w:pPr>
      <w:r w:rsidRPr="00FC0EA7">
        <w:rPr>
          <w:rFonts w:ascii="Arial" w:hAnsi="Arial" w:cs="Arial"/>
        </w:rPr>
        <w:t>Jeżeli realizujesz projekt, ale nie przewidujesz w nim prac budowlanych lub infrastrukturalnych, a planujesz inwestycje rzeczowe lub zakup sprzętu, to tablica powinna znajdować się na lub przed siedzibą beneficjenta.</w:t>
      </w:r>
    </w:p>
    <w:p w14:paraId="50FEF9AA" w14:textId="77777777" w:rsidR="00FC0EA7" w:rsidRPr="00FC0EA7" w:rsidRDefault="00FC0EA7" w:rsidP="00FC0EA7">
      <w:pPr>
        <w:rPr>
          <w:rFonts w:ascii="Arial" w:hAnsi="Arial" w:cs="Arial"/>
        </w:rPr>
      </w:pPr>
      <w:r w:rsidRPr="00FC0EA7">
        <w:rPr>
          <w:rFonts w:ascii="Arial" w:hAnsi="Arial" w:cs="Arial"/>
        </w:rPr>
        <w:t xml:space="preserve">Wybierz miejsce dobrze widoczne i ogólnie dostępne, gdzie największa liczba osób będzie miała możliwość zapoznać się z treścią tablicy.  </w:t>
      </w:r>
    </w:p>
    <w:p w14:paraId="60BCCD8A" w14:textId="77777777" w:rsidR="00FC0EA7" w:rsidRPr="00FC0EA7" w:rsidRDefault="00FC0EA7" w:rsidP="00FC0EA7">
      <w:pPr>
        <w:rPr>
          <w:rFonts w:ascii="Arial" w:hAnsi="Arial" w:cs="Arial"/>
        </w:rPr>
      </w:pPr>
      <w:r w:rsidRPr="00FC0EA7">
        <w:rPr>
          <w:rFonts w:ascii="Arial" w:hAnsi="Arial" w:cs="Arial"/>
        </w:rPr>
        <w:t>Jeśli prowadzisz prace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p>
    <w:p w14:paraId="46261EB8" w14:textId="77777777" w:rsidR="00FC0EA7" w:rsidRPr="00FC0EA7" w:rsidRDefault="00FC0EA7" w:rsidP="00FC0EA7">
      <w:pPr>
        <w:rPr>
          <w:rFonts w:ascii="Arial" w:hAnsi="Arial" w:cs="Arial"/>
        </w:rPr>
      </w:pPr>
      <w:r w:rsidRPr="00FC0EA7">
        <w:rPr>
          <w:rFonts w:ascii="Arial" w:hAnsi="Arial" w:cs="Arial"/>
        </w:rPr>
        <w:t xml:space="preserve">Powierzchnia tablicy powinna być odpowiednio duża tak, aby była dobrze widoczna. </w:t>
      </w:r>
    </w:p>
    <w:p w14:paraId="3F754EC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bookmarkStart w:id="80" w:name="_Toc123805822"/>
      <w:bookmarkStart w:id="81" w:name="_Toc123806389"/>
      <w:bookmarkStart w:id="82" w:name="_Toc123806454"/>
      <w:bookmarkStart w:id="83" w:name="_Toc123806743"/>
      <w:bookmarkStart w:id="84" w:name="_Toc488324564"/>
      <w:r w:rsidRPr="00FC0EA7">
        <w:rPr>
          <w:rFonts w:ascii="Arial" w:hAnsi="Arial" w:cs="Arial"/>
          <w:b/>
          <w:bCs/>
          <w:sz w:val="22"/>
          <w:szCs w:val="22"/>
        </w:rPr>
        <w:t>Kiedy umieścić tablicę informacyjną i na jak długo?</w:t>
      </w:r>
      <w:bookmarkEnd w:id="80"/>
      <w:bookmarkEnd w:id="81"/>
      <w:bookmarkEnd w:id="82"/>
      <w:bookmarkEnd w:id="83"/>
      <w:r w:rsidRPr="00FC0EA7">
        <w:rPr>
          <w:rFonts w:ascii="Arial" w:hAnsi="Arial" w:cs="Arial"/>
          <w:b/>
          <w:bCs/>
          <w:sz w:val="22"/>
          <w:szCs w:val="22"/>
        </w:rPr>
        <w:t xml:space="preserve"> </w:t>
      </w:r>
      <w:bookmarkEnd w:id="84"/>
    </w:p>
    <w:p w14:paraId="125C5BF9" w14:textId="77777777" w:rsidR="00FC0EA7" w:rsidRPr="00FC0EA7" w:rsidRDefault="00FC0EA7" w:rsidP="00FC0EA7">
      <w:pPr>
        <w:rPr>
          <w:rFonts w:ascii="Arial" w:hAnsi="Arial" w:cs="Arial"/>
        </w:rPr>
      </w:pPr>
      <w:bookmarkStart w:id="85" w:name="_Hlk124327465"/>
      <w:r w:rsidRPr="00FC0EA7">
        <w:rPr>
          <w:rFonts w:ascii="Arial" w:hAnsi="Arial" w:cs="Arial"/>
        </w:rPr>
        <w:t xml:space="preserve">Tablicę informacyjną musisz umieścić niezwłocznie po rozpoczęciu fizycznej realizacji Projektu obejmującego inwestycje rzeczowe lub zainstalowaniu zakupionego sprzętu. </w:t>
      </w:r>
      <w:bookmarkEnd w:id="85"/>
      <w:r w:rsidRPr="00FC0EA7">
        <w:rPr>
          <w:rFonts w:ascii="Arial" w:hAnsi="Arial" w:cs="Arial"/>
        </w:rPr>
        <w:t>Jeśli projekt rozpoczął się przed uzyskaniem dofinansowania, tablica powinna stanąć bezpośrednio po podpisaniu umowy lub uzyskaniu decyzji o dofinansowaniu (nie później niż dwa miesiące od tej daty).</w:t>
      </w:r>
    </w:p>
    <w:p w14:paraId="7C4128F5" w14:textId="77777777" w:rsidR="00FC0EA7" w:rsidRPr="00FC0EA7" w:rsidRDefault="00FC0EA7" w:rsidP="00FC0EA7">
      <w:pPr>
        <w:rPr>
          <w:rFonts w:ascii="Arial" w:hAnsi="Arial" w:cs="Arial"/>
        </w:rPr>
      </w:pPr>
      <w:r w:rsidRPr="00FC0EA7">
        <w:rPr>
          <w:rFonts w:ascii="Arial" w:hAnsi="Arial" w:cs="Arial"/>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6ACD467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r w:rsidRPr="00FC0EA7">
        <w:rPr>
          <w:rFonts w:ascii="Arial" w:hAnsi="Arial" w:cs="Arial"/>
          <w:b/>
          <w:bCs/>
          <w:sz w:val="22"/>
          <w:szCs w:val="22"/>
        </w:rPr>
        <w:t xml:space="preserve">Co zrobić, jeśli realizuję kilka projektów w tym samym miejscu? </w:t>
      </w:r>
    </w:p>
    <w:p w14:paraId="60157961" w14:textId="77777777" w:rsidR="00FC0EA7" w:rsidRPr="00FC0EA7" w:rsidRDefault="00FC0EA7" w:rsidP="00FC0EA7">
      <w:pPr>
        <w:rPr>
          <w:rFonts w:ascii="Arial" w:hAnsi="Arial" w:cs="Arial"/>
        </w:rPr>
      </w:pPr>
      <w:r w:rsidRPr="00FC0EA7">
        <w:rPr>
          <w:rFonts w:ascii="Arial" w:hAnsi="Arial" w:cs="Arial"/>
        </w:rPr>
        <w:t xml:space="preserve">Jeśli w tym samym miejscu realizujesz kilka projektów, które musisz oznaczyć tablicami lub jeśli w późniejszym terminie otrzymasz dalsze finansowanie na ten sam projekt, możesz umieścić jedną, </w:t>
      </w:r>
      <w:r w:rsidRPr="00FC0EA7">
        <w:rPr>
          <w:rFonts w:ascii="Arial" w:hAnsi="Arial" w:cs="Arial"/>
          <w:b/>
          <w:bCs/>
        </w:rPr>
        <w:t>wspólną tablicę</w:t>
      </w:r>
      <w:r w:rsidRPr="00FC0EA7">
        <w:rPr>
          <w:rFonts w:ascii="Arial" w:hAnsi="Arial" w:cs="Arial"/>
        </w:rPr>
        <w:t xml:space="preserve"> </w:t>
      </w:r>
      <w:r w:rsidRPr="00FC0EA7">
        <w:rPr>
          <w:rFonts w:ascii="Arial" w:hAnsi="Arial" w:cs="Arial"/>
          <w:b/>
          <w:bCs/>
        </w:rPr>
        <w:t xml:space="preserve">informacyjną. </w:t>
      </w:r>
      <w:r w:rsidRPr="00FC0EA7">
        <w:rPr>
          <w:rFonts w:ascii="Arial" w:hAnsi="Arial" w:cs="Arial"/>
        </w:rPr>
        <w:t>Wygląd wspólnej tablicy musi być zgodny z zasadami określonymi w „Księdze Tożsamości Wizualnej marki Fundusze Europejskie 2021-2027”.</w:t>
      </w:r>
    </w:p>
    <w:p w14:paraId="32DE6DF5"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86" w:name="_Toc123805823"/>
      <w:bookmarkStart w:id="87" w:name="_Toc123806390"/>
      <w:bookmarkStart w:id="88" w:name="_Toc123806455"/>
      <w:bookmarkStart w:id="89" w:name="_Toc123806744"/>
      <w:bookmarkStart w:id="90" w:name="_Toc488324570"/>
      <w:r w:rsidRPr="00FC0EA7">
        <w:rPr>
          <w:rFonts w:ascii="Arial" w:hAnsi="Arial" w:cs="Arial"/>
          <w:b/>
          <w:bCs/>
          <w:sz w:val="22"/>
          <w:szCs w:val="22"/>
        </w:rPr>
        <w:t>Plakaty informujące o projekcie</w:t>
      </w:r>
      <w:bookmarkEnd w:id="86"/>
      <w:bookmarkEnd w:id="87"/>
      <w:bookmarkEnd w:id="88"/>
      <w:bookmarkEnd w:id="89"/>
      <w:r w:rsidRPr="00FC0EA7">
        <w:rPr>
          <w:rFonts w:ascii="Arial" w:hAnsi="Arial" w:cs="Arial"/>
          <w:b/>
          <w:bCs/>
          <w:sz w:val="22"/>
          <w:szCs w:val="22"/>
        </w:rPr>
        <w:t xml:space="preserve"> </w:t>
      </w:r>
    </w:p>
    <w:p w14:paraId="1A2D232D" w14:textId="77777777" w:rsidR="00FC0EA7" w:rsidRPr="00FC0EA7" w:rsidRDefault="00FC0EA7" w:rsidP="00FC0EA7">
      <w:pPr>
        <w:keepNext/>
        <w:numPr>
          <w:ilvl w:val="2"/>
          <w:numId w:val="166"/>
        </w:numPr>
        <w:tabs>
          <w:tab w:val="num" w:pos="2160"/>
        </w:tabs>
        <w:spacing w:before="240" w:after="60"/>
        <w:ind w:left="1077"/>
        <w:outlineLvl w:val="2"/>
        <w:rPr>
          <w:rFonts w:ascii="Arial" w:hAnsi="Arial" w:cs="Arial"/>
          <w:b/>
          <w:bCs/>
          <w:sz w:val="22"/>
          <w:szCs w:val="22"/>
        </w:rPr>
      </w:pPr>
      <w:bookmarkStart w:id="91" w:name="_Toc123805824"/>
      <w:bookmarkStart w:id="92" w:name="_Toc123806391"/>
      <w:bookmarkStart w:id="93" w:name="_Toc123806456"/>
      <w:bookmarkStart w:id="94" w:name="_Toc123806745"/>
      <w:r w:rsidRPr="00FC0EA7">
        <w:rPr>
          <w:rFonts w:ascii="Arial" w:hAnsi="Arial" w:cs="Arial"/>
          <w:b/>
          <w:bCs/>
          <w:sz w:val="22"/>
          <w:szCs w:val="22"/>
        </w:rPr>
        <w:t>Jak powinien wyglądać plakat?</w:t>
      </w:r>
      <w:bookmarkEnd w:id="91"/>
      <w:bookmarkEnd w:id="92"/>
      <w:bookmarkEnd w:id="93"/>
      <w:bookmarkEnd w:id="94"/>
      <w:r w:rsidRPr="00FC0EA7">
        <w:rPr>
          <w:rFonts w:ascii="Arial" w:hAnsi="Arial" w:cs="Arial"/>
          <w:b/>
          <w:bCs/>
          <w:sz w:val="22"/>
          <w:szCs w:val="22"/>
        </w:rPr>
        <w:t xml:space="preserve"> </w:t>
      </w:r>
      <w:bookmarkEnd w:id="90"/>
    </w:p>
    <w:p w14:paraId="50AB40A6" w14:textId="77777777" w:rsidR="00FC0EA7" w:rsidRPr="00FC0EA7" w:rsidRDefault="00FC0EA7" w:rsidP="00FC0EA7">
      <w:pPr>
        <w:rPr>
          <w:rFonts w:ascii="Arial" w:hAnsi="Arial" w:cs="Arial"/>
        </w:rPr>
      </w:pPr>
      <w:bookmarkStart w:id="95" w:name="_Toc406086914"/>
      <w:bookmarkStart w:id="96" w:name="_Toc406087006"/>
      <w:bookmarkEnd w:id="95"/>
      <w:bookmarkEnd w:id="96"/>
      <w:r w:rsidRPr="00FC0EA7">
        <w:rPr>
          <w:rFonts w:ascii="Arial" w:hAnsi="Arial" w:cs="Arial"/>
        </w:rPr>
        <w:t>Plakat musi zawierać:</w:t>
      </w:r>
    </w:p>
    <w:p w14:paraId="54DC0F33"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znak FE, znak UE oraz oficjalne logo promocyjne województwa podlaskiego, </w:t>
      </w:r>
    </w:p>
    <w:p w14:paraId="193FEAC6" w14:textId="77777777" w:rsidR="00FC0EA7" w:rsidRPr="00FC0EA7" w:rsidRDefault="00FC0EA7" w:rsidP="00FC0EA7">
      <w:pPr>
        <w:numPr>
          <w:ilvl w:val="0"/>
          <w:numId w:val="167"/>
        </w:numPr>
        <w:rPr>
          <w:rFonts w:ascii="Arial" w:hAnsi="Arial" w:cs="Arial"/>
        </w:rPr>
      </w:pPr>
      <w:r w:rsidRPr="00FC0EA7">
        <w:rPr>
          <w:rFonts w:ascii="Arial" w:hAnsi="Arial" w:cs="Arial"/>
        </w:rPr>
        <w:t>nazwę beneficjenta,</w:t>
      </w:r>
    </w:p>
    <w:p w14:paraId="441E8033" w14:textId="77777777" w:rsidR="00FC0EA7" w:rsidRPr="00FC0EA7" w:rsidRDefault="00FC0EA7" w:rsidP="00FC0EA7">
      <w:pPr>
        <w:numPr>
          <w:ilvl w:val="0"/>
          <w:numId w:val="167"/>
        </w:numPr>
        <w:rPr>
          <w:rFonts w:ascii="Arial" w:hAnsi="Arial" w:cs="Arial"/>
        </w:rPr>
      </w:pPr>
      <w:r w:rsidRPr="00FC0EA7">
        <w:rPr>
          <w:rFonts w:ascii="Arial" w:hAnsi="Arial" w:cs="Arial"/>
        </w:rPr>
        <w:t>tytuł projektu,</w:t>
      </w:r>
    </w:p>
    <w:p w14:paraId="61290F4C" w14:textId="77777777" w:rsidR="00FC0EA7" w:rsidRPr="00FC0EA7" w:rsidRDefault="00FC0EA7" w:rsidP="00FC0EA7">
      <w:pPr>
        <w:numPr>
          <w:ilvl w:val="0"/>
          <w:numId w:val="167"/>
        </w:numPr>
        <w:rPr>
          <w:rFonts w:ascii="Arial" w:hAnsi="Arial" w:cs="Arial"/>
        </w:rPr>
      </w:pPr>
      <w:r w:rsidRPr="00FC0EA7">
        <w:rPr>
          <w:rFonts w:ascii="Arial" w:hAnsi="Arial" w:cs="Arial"/>
        </w:rPr>
        <w:t>wysokość dofinansowania projektu z Unii Europejskiej,</w:t>
      </w:r>
    </w:p>
    <w:p w14:paraId="7F3CD097"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adres portalu </w:t>
      </w:r>
      <w:hyperlink r:id="rId37" w:history="1">
        <w:r w:rsidRPr="00FC0EA7">
          <w:rPr>
            <w:rFonts w:ascii="Arial" w:hAnsi="Arial" w:cs="Arial"/>
            <w:color w:val="0000FF"/>
            <w:u w:val="single"/>
          </w:rPr>
          <w:t>www.mapadotacji.gov.pl</w:t>
        </w:r>
      </w:hyperlink>
      <w:r w:rsidRPr="00FC0EA7">
        <w:rPr>
          <w:rFonts w:ascii="Arial" w:hAnsi="Arial" w:cs="Arial"/>
        </w:rPr>
        <w:t xml:space="preserve"> </w:t>
      </w:r>
    </w:p>
    <w:p w14:paraId="5B1B25F8" w14:textId="77777777" w:rsidR="00FC0EA7" w:rsidRPr="00FC0EA7" w:rsidRDefault="00FC0EA7" w:rsidP="00FC0EA7">
      <w:pPr>
        <w:rPr>
          <w:rFonts w:ascii="Arial" w:hAnsi="Arial" w:cs="Arial"/>
        </w:rPr>
      </w:pPr>
    </w:p>
    <w:p w14:paraId="3B8C7156" w14:textId="77777777" w:rsidR="00FC0EA7" w:rsidRPr="00FC0EA7" w:rsidRDefault="00FC0EA7" w:rsidP="00FC0EA7">
      <w:pPr>
        <w:rPr>
          <w:rFonts w:ascii="Arial" w:hAnsi="Arial" w:cs="Arial"/>
        </w:rPr>
      </w:pPr>
      <w:r w:rsidRPr="00FC0EA7">
        <w:rPr>
          <w:rFonts w:ascii="Arial" w:hAnsi="Arial" w:cs="Arial"/>
        </w:rPr>
        <w:t>Wzór plakatu dla programu Fundusze Europejskie dla Podlaskiego:</w:t>
      </w:r>
    </w:p>
    <w:p w14:paraId="15E4CCB5"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7D468BC" wp14:editId="3AC2D0D5">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058DF4C7" w14:textId="77777777" w:rsidR="00FC0EA7" w:rsidRPr="00FC0EA7" w:rsidRDefault="00FC0EA7" w:rsidP="00FC0EA7">
      <w:pPr>
        <w:rPr>
          <w:rFonts w:ascii="Arial" w:hAnsi="Arial" w:cs="Arial"/>
          <w:color w:val="000000"/>
        </w:rPr>
      </w:pPr>
      <w:r w:rsidRPr="00FC0EA7">
        <w:rPr>
          <w:rFonts w:ascii="Arial" w:hAnsi="Arial" w:cs="Arial"/>
          <w:b/>
          <w:bCs/>
          <w:color w:val="000000"/>
        </w:rPr>
        <w:t>UWAGA: Wzór plakatu jest obowiązkowy, tzn. nie można go modyfikować, dodawać/usuwać znaków poza uzupełnieniem treści we wskazanych polach.</w:t>
      </w:r>
      <w:r w:rsidRPr="00FC0EA7">
        <w:rPr>
          <w:rFonts w:ascii="Arial" w:hAnsi="Arial" w:cs="Arial"/>
          <w:color w:val="000000"/>
        </w:rPr>
        <w:t xml:space="preserve"> </w:t>
      </w:r>
    </w:p>
    <w:p w14:paraId="31F43289"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97" w:name="_Toc123805825"/>
      <w:bookmarkStart w:id="98" w:name="_Toc123806392"/>
      <w:bookmarkStart w:id="99" w:name="_Toc123806457"/>
      <w:bookmarkStart w:id="100" w:name="_Toc123806746"/>
      <w:r w:rsidRPr="00FC0EA7">
        <w:rPr>
          <w:rFonts w:ascii="Arial" w:hAnsi="Arial" w:cs="Arial"/>
          <w:b/>
          <w:bCs/>
          <w:sz w:val="22"/>
          <w:szCs w:val="22"/>
        </w:rPr>
        <w:t>Gdzie umieścić plakat?</w:t>
      </w:r>
      <w:bookmarkEnd w:id="97"/>
      <w:bookmarkEnd w:id="98"/>
      <w:bookmarkEnd w:id="99"/>
      <w:bookmarkEnd w:id="100"/>
    </w:p>
    <w:p w14:paraId="00438D1D" w14:textId="77777777" w:rsidR="00FC0EA7" w:rsidRPr="00FC0EA7" w:rsidRDefault="00FC0EA7" w:rsidP="00FC0EA7">
      <w:pPr>
        <w:rPr>
          <w:rFonts w:ascii="Arial" w:hAnsi="Arial" w:cs="Arial"/>
        </w:rPr>
      </w:pPr>
      <w:r w:rsidRPr="00FC0EA7">
        <w:rPr>
          <w:rFonts w:ascii="Arial" w:hAnsi="Arial" w:cs="Arial"/>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A892EC2"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101" w:name="_Toc407625471"/>
      <w:bookmarkStart w:id="102" w:name="_Toc406085437"/>
      <w:bookmarkStart w:id="103" w:name="_Toc406086725"/>
      <w:bookmarkStart w:id="104" w:name="_Toc406086916"/>
      <w:bookmarkStart w:id="105" w:name="_Toc406087008"/>
      <w:bookmarkStart w:id="106" w:name="_Toc488324572"/>
      <w:bookmarkStart w:id="107" w:name="_Toc123805826"/>
      <w:bookmarkStart w:id="108" w:name="_Toc123806393"/>
      <w:bookmarkStart w:id="109" w:name="_Toc123806458"/>
      <w:bookmarkStart w:id="110" w:name="_Toc123806747"/>
      <w:bookmarkStart w:id="111" w:name="_Hlk122089757"/>
      <w:bookmarkEnd w:id="101"/>
      <w:bookmarkEnd w:id="102"/>
      <w:bookmarkEnd w:id="103"/>
      <w:bookmarkEnd w:id="104"/>
      <w:bookmarkEnd w:id="105"/>
      <w:r w:rsidRPr="00FC0EA7">
        <w:rPr>
          <w:rFonts w:ascii="Arial" w:hAnsi="Arial" w:cs="Arial"/>
          <w:b/>
          <w:bCs/>
          <w:sz w:val="22"/>
          <w:szCs w:val="22"/>
        </w:rPr>
        <w:t>Kiedy  umieścić plakat i na jak długo?</w:t>
      </w:r>
      <w:bookmarkEnd w:id="106"/>
      <w:bookmarkEnd w:id="107"/>
      <w:bookmarkEnd w:id="108"/>
      <w:bookmarkEnd w:id="109"/>
      <w:bookmarkEnd w:id="110"/>
    </w:p>
    <w:p w14:paraId="3BD39C2C" w14:textId="77777777" w:rsidR="00FC0EA7" w:rsidRPr="00FC0EA7" w:rsidRDefault="00FC0EA7" w:rsidP="00FC0EA7">
      <w:pPr>
        <w:rPr>
          <w:rFonts w:ascii="Arial" w:hAnsi="Arial" w:cs="Arial"/>
        </w:rPr>
      </w:pPr>
      <w:r w:rsidRPr="00FC0EA7">
        <w:rPr>
          <w:rFonts w:ascii="Arial" w:hAnsi="Arial" w:cs="Arial"/>
        </w:rPr>
        <w:t xml:space="preserve">Plakat musi być wyeksponowany w trakcie realizacji projektu. Trzeba go umieścić w widocznym miejscu nie później niż miesiąc od uzyskania dofinansowania. </w:t>
      </w:r>
    </w:p>
    <w:p w14:paraId="401B2817"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12" w:name="_Toc123805827"/>
      <w:bookmarkStart w:id="113" w:name="_Toc123806394"/>
      <w:bookmarkStart w:id="114" w:name="_Toc123806459"/>
      <w:bookmarkStart w:id="115" w:name="_Toc123806748"/>
      <w:bookmarkEnd w:id="111"/>
      <w:r w:rsidRPr="00FC0EA7">
        <w:rPr>
          <w:rFonts w:ascii="Arial" w:eastAsia="Times New Roman" w:hAnsi="Arial" w:cs="Arial"/>
          <w:b/>
          <w:bCs/>
          <w:i/>
          <w:iCs/>
          <w:sz w:val="22"/>
          <w:szCs w:val="22"/>
        </w:rPr>
        <w:t>Jak oznaczyć sprzęt i wyposażenie zakupione/powstałe w projekcie</w:t>
      </w:r>
      <w:bookmarkEnd w:id="112"/>
      <w:bookmarkEnd w:id="113"/>
      <w:bookmarkEnd w:id="114"/>
      <w:bookmarkEnd w:id="115"/>
      <w:r w:rsidRPr="00FC0EA7">
        <w:rPr>
          <w:rFonts w:ascii="Arial" w:eastAsia="Times New Roman" w:hAnsi="Arial" w:cs="Arial"/>
          <w:b/>
          <w:bCs/>
          <w:i/>
          <w:iCs/>
          <w:sz w:val="22"/>
          <w:szCs w:val="22"/>
        </w:rPr>
        <w:t xml:space="preserve">? </w:t>
      </w:r>
    </w:p>
    <w:p w14:paraId="6CDDC79B"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116" w:name="_Toc123805828"/>
      <w:bookmarkStart w:id="117" w:name="_Toc123806395"/>
      <w:bookmarkStart w:id="118" w:name="_Toc123806460"/>
      <w:bookmarkStart w:id="119" w:name="_Toc123806749"/>
      <w:r w:rsidRPr="00FC0EA7">
        <w:rPr>
          <w:rFonts w:ascii="Arial" w:hAnsi="Arial" w:cs="Arial"/>
          <w:b/>
          <w:bCs/>
          <w:sz w:val="22"/>
          <w:szCs w:val="22"/>
        </w:rPr>
        <w:t>Jak powinna wyglądać naklejka?</w:t>
      </w:r>
      <w:bookmarkEnd w:id="116"/>
      <w:bookmarkEnd w:id="117"/>
      <w:bookmarkEnd w:id="118"/>
      <w:bookmarkEnd w:id="119"/>
    </w:p>
    <w:p w14:paraId="133F6991" w14:textId="77777777" w:rsidR="00FC0EA7" w:rsidRPr="00FC0EA7" w:rsidRDefault="00FC0EA7" w:rsidP="00FC0EA7">
      <w:pPr>
        <w:rPr>
          <w:rFonts w:ascii="Arial" w:hAnsi="Arial" w:cs="Arial"/>
        </w:rPr>
      </w:pPr>
      <w:r w:rsidRPr="00FC0EA7">
        <w:rPr>
          <w:rFonts w:ascii="Arial" w:hAnsi="Arial" w:cs="Arial"/>
        </w:rPr>
        <w:t xml:space="preserve">Jako beneficjent jesteś zobowiązany do umieszczenia naklejek na zakupionym wyposażeniu, sprzęcie i środkach transportu, powstałych lub zakupionych w ramach projektu dofinansowanego z Funduszy Europejskich. </w:t>
      </w:r>
      <w:r w:rsidRPr="00FC0EA7">
        <w:rPr>
          <w:rFonts w:ascii="Arial" w:hAnsi="Arial" w:cs="Arial"/>
          <w:b/>
        </w:rPr>
        <w:t>Naklejki powinny znajdować się w dobrze widocznym miejscu.</w:t>
      </w:r>
    </w:p>
    <w:p w14:paraId="02C194A7" w14:textId="77777777" w:rsidR="00FC0EA7" w:rsidRPr="00FC0EA7" w:rsidRDefault="00FC0EA7" w:rsidP="00FC0EA7">
      <w:pPr>
        <w:rPr>
          <w:rFonts w:ascii="Arial" w:hAnsi="Arial" w:cs="Arial"/>
        </w:rPr>
      </w:pPr>
      <w:r w:rsidRPr="00FC0EA7">
        <w:rPr>
          <w:rFonts w:ascii="Arial" w:hAnsi="Arial" w:cs="Arial"/>
        </w:rPr>
        <w:t>Naklejka musi zawierać:</w:t>
      </w:r>
    </w:p>
    <w:p w14:paraId="57708E41"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Znak FE, barwy RP oraz znak UE,</w:t>
      </w:r>
    </w:p>
    <w:p w14:paraId="140E2750"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tekst "Zakup wspófinansowany ze środków Unii Europejskiej”.</w:t>
      </w:r>
    </w:p>
    <w:p w14:paraId="7E06EE6B" w14:textId="77777777" w:rsidR="00FC0EA7" w:rsidRPr="00FC0EA7" w:rsidRDefault="00FC0EA7" w:rsidP="00FC0EA7">
      <w:pPr>
        <w:rPr>
          <w:rFonts w:ascii="Arial" w:hAnsi="Arial" w:cs="Arial"/>
          <w:bCs/>
        </w:rPr>
      </w:pPr>
      <w:r w:rsidRPr="00FC0EA7">
        <w:rPr>
          <w:rFonts w:ascii="Arial" w:hAnsi="Arial" w:cs="Arial"/>
          <w:bCs/>
        </w:rPr>
        <w:t>Wzór naklejki:</w:t>
      </w:r>
    </w:p>
    <w:p w14:paraId="6AF56E36" w14:textId="77777777" w:rsidR="00FC0EA7" w:rsidRPr="00FC0EA7" w:rsidRDefault="00FC0EA7" w:rsidP="00FC0EA7">
      <w:pPr>
        <w:rPr>
          <w:rFonts w:ascii="Arial" w:hAnsi="Arial" w:cs="Arial"/>
          <w:bCs/>
        </w:rPr>
      </w:pPr>
      <w:r w:rsidRPr="00FC0EA7">
        <w:rPr>
          <w:rFonts w:ascii="Arial" w:hAnsi="Arial" w:cs="Arial"/>
          <w:noProof/>
        </w:rPr>
        <w:t xml:space="preserve"> </w:t>
      </w:r>
      <w:r w:rsidRPr="00FC0EA7">
        <w:rPr>
          <w:rFonts w:ascii="Arial" w:hAnsi="Arial" w:cs="Arial"/>
          <w:noProof/>
        </w:rPr>
        <w:drawing>
          <wp:inline distT="0" distB="0" distL="0" distR="0" wp14:anchorId="5ED261BB" wp14:editId="47FC216B">
            <wp:extent cx="2667000" cy="1885598"/>
            <wp:effectExtent l="38100" t="38100" r="95250" b="958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15964" cy="1920216"/>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FC0EA7">
        <w:rPr>
          <w:rFonts w:ascii="Arial" w:hAnsi="Arial" w:cs="Arial"/>
          <w:noProof/>
        </w:rPr>
        <w:t xml:space="preserve"> </w:t>
      </w:r>
    </w:p>
    <w:p w14:paraId="64920AD2" w14:textId="77777777" w:rsidR="00FC0EA7" w:rsidRPr="00FC0EA7" w:rsidRDefault="00FC0EA7" w:rsidP="00FC0EA7">
      <w:pPr>
        <w:spacing w:before="240"/>
        <w:rPr>
          <w:rFonts w:ascii="Arial" w:hAnsi="Arial" w:cs="Arial"/>
          <w:color w:val="000000"/>
        </w:rPr>
      </w:pPr>
      <w:r w:rsidRPr="00FC0EA7">
        <w:rPr>
          <w:rFonts w:ascii="Arial" w:hAnsi="Arial" w:cs="Arial"/>
          <w:b/>
          <w:bCs/>
          <w:color w:val="000000"/>
        </w:rPr>
        <w:t xml:space="preserve">UWAGA: Wzór naklejki jest obowiązkowy, tzn. nie można go modyfikować, dodawać/usuwać znaków. </w:t>
      </w:r>
    </w:p>
    <w:p w14:paraId="51B60835" w14:textId="77777777" w:rsidR="00FC0EA7" w:rsidRPr="00FC0EA7" w:rsidRDefault="00FC0EA7" w:rsidP="00FC0EA7">
      <w:pPr>
        <w:rPr>
          <w:rFonts w:ascii="Arial" w:hAnsi="Arial" w:cs="Arial"/>
          <w:bCs/>
        </w:rPr>
      </w:pPr>
      <w:r w:rsidRPr="00FC0EA7">
        <w:rPr>
          <w:rFonts w:ascii="Arial" w:hAnsi="Arial" w:cs="Arial"/>
          <w:color w:val="000000"/>
        </w:rPr>
        <w:t xml:space="preserve">Naklejki </w:t>
      </w:r>
      <w:r w:rsidRPr="00FC0EA7">
        <w:rPr>
          <w:rFonts w:ascii="Arial" w:hAnsi="Arial" w:cs="Arial"/>
          <w:bCs/>
        </w:rPr>
        <w:t>należy umieścić na:</w:t>
      </w:r>
    </w:p>
    <w:p w14:paraId="4F65C500" w14:textId="77777777" w:rsidR="00FC0EA7" w:rsidRPr="00FC0EA7" w:rsidRDefault="00FC0EA7" w:rsidP="00FC0EA7">
      <w:pPr>
        <w:numPr>
          <w:ilvl w:val="0"/>
          <w:numId w:val="163"/>
        </w:numPr>
        <w:spacing w:before="120" w:after="120"/>
        <w:jc w:val="both"/>
        <w:rPr>
          <w:rFonts w:ascii="Arial" w:hAnsi="Arial" w:cs="Arial"/>
        </w:rPr>
      </w:pPr>
      <w:bookmarkStart w:id="120" w:name="_Hlk124339278"/>
      <w:r w:rsidRPr="00FC0EA7">
        <w:rPr>
          <w:rFonts w:ascii="Arial" w:hAnsi="Arial" w:cs="Arial"/>
        </w:rPr>
        <w:t xml:space="preserve">sprzętach, maszynach, urządzeniach (np. maszyny, urządzenia produkcyjne, laboratoryjne, komputery, laptopy), </w:t>
      </w:r>
    </w:p>
    <w:p w14:paraId="0E43727C"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 xml:space="preserve">środkach transportu (np. samochodach, radiowozach, tramwajach, autobusach, wagonach kolejowych), </w:t>
      </w:r>
    </w:p>
    <w:p w14:paraId="4C8BBE96"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aparaturze (np. laboratoryjnej, medycznej, modelach szkoleniowych),</w:t>
      </w:r>
    </w:p>
    <w:p w14:paraId="281B5B88"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środkach i pomocach dydaktycznych (np. tablicach, maszynach edukacyjnych), itp.</w:t>
      </w:r>
      <w:bookmarkEnd w:id="120"/>
    </w:p>
    <w:p w14:paraId="3C933E7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21" w:name="_Toc415586295"/>
      <w:bookmarkStart w:id="122" w:name="_Toc405543194"/>
      <w:bookmarkStart w:id="123" w:name="_Toc405560047"/>
      <w:bookmarkStart w:id="124" w:name="_Toc405560117"/>
      <w:bookmarkStart w:id="125" w:name="_Toc405905519"/>
      <w:bookmarkStart w:id="126" w:name="_Toc406085432"/>
      <w:bookmarkStart w:id="127" w:name="_Toc406086720"/>
      <w:bookmarkStart w:id="128" w:name="_Toc406086911"/>
      <w:bookmarkStart w:id="129" w:name="_Toc406087003"/>
      <w:bookmarkStart w:id="130" w:name="_Toc405543209"/>
      <w:bookmarkStart w:id="131" w:name="_Toc405560065"/>
      <w:bookmarkStart w:id="132" w:name="_Toc405560135"/>
      <w:bookmarkStart w:id="133" w:name="_Toc405905537"/>
      <w:bookmarkStart w:id="134" w:name="_Toc406085451"/>
      <w:bookmarkStart w:id="135" w:name="_Toc406086739"/>
      <w:bookmarkStart w:id="136" w:name="_Toc406086930"/>
      <w:bookmarkStart w:id="137" w:name="_Toc406087022"/>
      <w:bookmarkStart w:id="138" w:name="_Toc405543211"/>
      <w:bookmarkStart w:id="139" w:name="_Toc405560067"/>
      <w:bookmarkStart w:id="140" w:name="_Toc405560137"/>
      <w:bookmarkStart w:id="141" w:name="_Toc405905539"/>
      <w:bookmarkStart w:id="142" w:name="_Toc406085453"/>
      <w:bookmarkStart w:id="143" w:name="_Toc406086741"/>
      <w:bookmarkStart w:id="144" w:name="_Toc406086932"/>
      <w:bookmarkStart w:id="145" w:name="_Toc406087024"/>
      <w:bookmarkStart w:id="146" w:name="_Toc488324575"/>
      <w:bookmarkStart w:id="147" w:name="_Toc123805829"/>
      <w:bookmarkStart w:id="148" w:name="_Toc123806396"/>
      <w:bookmarkStart w:id="149" w:name="_Toc123806461"/>
      <w:bookmarkStart w:id="150" w:name="_Toc123806750"/>
      <w:bookmarkStart w:id="151" w:name="_Hlk116932494"/>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FC0EA7">
        <w:rPr>
          <w:rFonts w:ascii="Arial" w:eastAsia="Times New Roman" w:hAnsi="Arial" w:cs="Arial"/>
          <w:b/>
          <w:bCs/>
          <w:i/>
          <w:iCs/>
          <w:sz w:val="22"/>
          <w:szCs w:val="22"/>
        </w:rPr>
        <w:t>Jakie informacje musisz umieścić na stronie internetowej i w mediach społecznościowych?</w:t>
      </w:r>
      <w:bookmarkEnd w:id="146"/>
      <w:bookmarkEnd w:id="147"/>
      <w:bookmarkEnd w:id="148"/>
      <w:bookmarkEnd w:id="149"/>
      <w:bookmarkEnd w:id="150"/>
    </w:p>
    <w:p w14:paraId="77D0D8DC" w14:textId="77777777" w:rsidR="00FC0EA7" w:rsidRPr="00FC0EA7" w:rsidRDefault="00FC0EA7" w:rsidP="00FC0EA7">
      <w:pPr>
        <w:rPr>
          <w:rFonts w:ascii="Arial" w:hAnsi="Arial" w:cs="Arial"/>
        </w:rPr>
      </w:pPr>
      <w:bookmarkStart w:id="152" w:name="_Toc405560069"/>
      <w:bookmarkStart w:id="153" w:name="_Toc405560139"/>
      <w:bookmarkStart w:id="154" w:name="_Toc405905541"/>
      <w:bookmarkStart w:id="155" w:name="_Toc406085455"/>
      <w:bookmarkStart w:id="156" w:name="_Toc406086743"/>
      <w:bookmarkStart w:id="157" w:name="_Toc406086934"/>
      <w:bookmarkStart w:id="158" w:name="_Toc406087026"/>
      <w:bookmarkStart w:id="159" w:name="_Toc405560070"/>
      <w:bookmarkStart w:id="160" w:name="_Toc405560140"/>
      <w:bookmarkStart w:id="161" w:name="_Toc405905542"/>
      <w:bookmarkStart w:id="162" w:name="_Toc406085456"/>
      <w:bookmarkStart w:id="163" w:name="_Toc406086744"/>
      <w:bookmarkStart w:id="164" w:name="_Toc406086935"/>
      <w:bookmarkStart w:id="165" w:name="_Toc406087027"/>
      <w:bookmarkStart w:id="166" w:name="_Toc488324578"/>
      <w:bookmarkStart w:id="167" w:name="_Toc123805831"/>
      <w:bookmarkStart w:id="168" w:name="_Toc123806398"/>
      <w:bookmarkStart w:id="169" w:name="_Toc123806463"/>
      <w:bookmarkStart w:id="170" w:name="_Toc123806752"/>
      <w:bookmarkStart w:id="171" w:name="_Hlk12235149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FC0EA7">
        <w:rPr>
          <w:rFonts w:ascii="Arial" w:hAnsi="Arial" w:cs="Arial"/>
        </w:rPr>
        <w:t>Jeśli posiadasz oficjalną stronę internetową, musisz zamieścić na niej opis projektu, który zawiera:</w:t>
      </w:r>
    </w:p>
    <w:p w14:paraId="221C6A82" w14:textId="77777777" w:rsidR="00FC0EA7" w:rsidRPr="00FC0EA7" w:rsidRDefault="00FC0EA7" w:rsidP="00FC0EA7">
      <w:pPr>
        <w:numPr>
          <w:ilvl w:val="0"/>
          <w:numId w:val="168"/>
        </w:numPr>
        <w:rPr>
          <w:rFonts w:ascii="Arial" w:hAnsi="Arial" w:cs="Arial"/>
        </w:rPr>
      </w:pPr>
      <w:r w:rsidRPr="00FC0EA7">
        <w:rPr>
          <w:rFonts w:ascii="Arial" w:hAnsi="Arial" w:cs="Arial"/>
        </w:rPr>
        <w:t>tytuł projektu lub jego skróconą nazwę (maksymalnie 150 znaków),</w:t>
      </w:r>
    </w:p>
    <w:p w14:paraId="372EB6FF" w14:textId="77777777" w:rsidR="00FC0EA7" w:rsidRPr="00FC0EA7" w:rsidRDefault="00FC0EA7" w:rsidP="00FC0EA7">
      <w:pPr>
        <w:numPr>
          <w:ilvl w:val="0"/>
          <w:numId w:val="168"/>
        </w:numPr>
        <w:rPr>
          <w:rFonts w:ascii="Arial" w:hAnsi="Arial" w:cs="Arial"/>
        </w:rPr>
      </w:pPr>
      <w:r w:rsidRPr="00FC0EA7">
        <w:rPr>
          <w:rFonts w:ascii="Arial" w:hAnsi="Arial" w:cs="Arial"/>
        </w:rPr>
        <w:t>podkreślenie faktu otrzymania wsparcia finansowego z Unii Europejskiej przez zamieszczenie znaku Funduszy Europejskich, znaku barw Rzeczypospolitej Polskiej i znaku Unii Europejskiej,</w:t>
      </w:r>
    </w:p>
    <w:p w14:paraId="162F3034" w14:textId="77777777" w:rsidR="00FC0EA7" w:rsidRPr="00FC0EA7" w:rsidRDefault="00FC0EA7" w:rsidP="00FC0EA7">
      <w:pPr>
        <w:numPr>
          <w:ilvl w:val="0"/>
          <w:numId w:val="168"/>
        </w:numPr>
        <w:rPr>
          <w:rFonts w:ascii="Arial" w:hAnsi="Arial" w:cs="Arial"/>
        </w:rPr>
      </w:pPr>
      <w:r w:rsidRPr="00FC0EA7">
        <w:rPr>
          <w:rFonts w:ascii="Arial" w:hAnsi="Arial" w:cs="Arial"/>
        </w:rPr>
        <w:t>zadania, działania, które będą realizowane w ramach projektu (opis, co zostanie zrobione, zakupione etc.),</w:t>
      </w:r>
    </w:p>
    <w:p w14:paraId="2B58ED05" w14:textId="77777777" w:rsidR="00FC0EA7" w:rsidRPr="00FC0EA7" w:rsidRDefault="00FC0EA7" w:rsidP="00FC0EA7">
      <w:pPr>
        <w:numPr>
          <w:ilvl w:val="0"/>
          <w:numId w:val="168"/>
        </w:numPr>
        <w:rPr>
          <w:rFonts w:ascii="Arial" w:hAnsi="Arial" w:cs="Arial"/>
        </w:rPr>
      </w:pPr>
      <w:r w:rsidRPr="00FC0EA7">
        <w:rPr>
          <w:rFonts w:ascii="Arial" w:hAnsi="Arial" w:cs="Arial"/>
        </w:rPr>
        <w:t>grupy docelowe (do kogo skierowany jest projekt, kto z niego skorzysta),</w:t>
      </w:r>
    </w:p>
    <w:p w14:paraId="0D89A027" w14:textId="77777777" w:rsidR="00FC0EA7" w:rsidRPr="00FC0EA7" w:rsidRDefault="00FC0EA7" w:rsidP="00FC0EA7">
      <w:pPr>
        <w:numPr>
          <w:ilvl w:val="0"/>
          <w:numId w:val="168"/>
        </w:numPr>
        <w:rPr>
          <w:rFonts w:ascii="Arial" w:hAnsi="Arial" w:cs="Arial"/>
        </w:rPr>
      </w:pPr>
      <w:r w:rsidRPr="00FC0EA7">
        <w:rPr>
          <w:rFonts w:ascii="Arial" w:hAnsi="Arial" w:cs="Arial"/>
        </w:rPr>
        <w:t xml:space="preserve">cel lub cele projektu, </w:t>
      </w:r>
    </w:p>
    <w:p w14:paraId="73D1A8A5" w14:textId="77777777" w:rsidR="00FC0EA7" w:rsidRPr="00FC0EA7" w:rsidRDefault="00FC0EA7" w:rsidP="00FC0EA7">
      <w:pPr>
        <w:numPr>
          <w:ilvl w:val="0"/>
          <w:numId w:val="168"/>
        </w:numPr>
        <w:rPr>
          <w:rFonts w:ascii="Arial" w:hAnsi="Arial" w:cs="Arial"/>
        </w:rPr>
      </w:pPr>
      <w:r w:rsidRPr="00FC0EA7">
        <w:rPr>
          <w:rFonts w:ascii="Arial" w:hAnsi="Arial" w:cs="Arial"/>
        </w:rPr>
        <w:t>efekty, rezultaty projektu (jeśli opis zadań, działań nie zawiera opisu efektów, rezultatów),</w:t>
      </w:r>
    </w:p>
    <w:p w14:paraId="4D3FAFC9" w14:textId="77777777" w:rsidR="00FC0EA7" w:rsidRPr="00FC0EA7" w:rsidRDefault="00FC0EA7" w:rsidP="00FC0EA7">
      <w:pPr>
        <w:numPr>
          <w:ilvl w:val="0"/>
          <w:numId w:val="168"/>
        </w:numPr>
        <w:rPr>
          <w:rFonts w:ascii="Arial" w:hAnsi="Arial" w:cs="Arial"/>
        </w:rPr>
      </w:pPr>
      <w:r w:rsidRPr="00FC0EA7">
        <w:rPr>
          <w:rFonts w:ascii="Arial" w:hAnsi="Arial" w:cs="Arial"/>
        </w:rPr>
        <w:t>wartość projektu (całkowity koszt projektu),</w:t>
      </w:r>
    </w:p>
    <w:p w14:paraId="1F4796F3" w14:textId="77777777" w:rsidR="00FC0EA7" w:rsidRPr="00FC0EA7" w:rsidRDefault="00FC0EA7" w:rsidP="00FC0EA7">
      <w:pPr>
        <w:numPr>
          <w:ilvl w:val="0"/>
          <w:numId w:val="168"/>
        </w:numPr>
        <w:rPr>
          <w:rFonts w:ascii="Arial" w:hAnsi="Arial" w:cs="Arial"/>
        </w:rPr>
      </w:pPr>
      <w:r w:rsidRPr="00FC0EA7">
        <w:rPr>
          <w:rFonts w:ascii="Arial" w:hAnsi="Arial" w:cs="Arial"/>
        </w:rPr>
        <w:t>wysokość wkładu Funduszy Europejskich</w:t>
      </w:r>
      <w:bookmarkEnd w:id="166"/>
      <w:bookmarkEnd w:id="167"/>
      <w:bookmarkEnd w:id="168"/>
      <w:bookmarkEnd w:id="169"/>
      <w:bookmarkEnd w:id="170"/>
      <w:bookmarkEnd w:id="171"/>
      <w:r w:rsidRPr="00FC0EA7">
        <w:rPr>
          <w:rFonts w:ascii="Arial" w:hAnsi="Arial" w:cs="Arial"/>
        </w:rPr>
        <w:t>,</w:t>
      </w:r>
    </w:p>
    <w:p w14:paraId="1876B575" w14:textId="77777777" w:rsidR="00FC0EA7" w:rsidRPr="00FC0EA7" w:rsidRDefault="00FC0EA7" w:rsidP="00FC0EA7">
      <w:pPr>
        <w:ind w:left="720"/>
        <w:rPr>
          <w:rFonts w:ascii="Arial" w:hAnsi="Arial" w:cs="Arial"/>
        </w:rPr>
      </w:pPr>
    </w:p>
    <w:p w14:paraId="1D1C006E" w14:textId="77777777" w:rsidR="00FC0EA7" w:rsidRPr="00FC0EA7" w:rsidRDefault="00FC0EA7" w:rsidP="00FC0EA7">
      <w:pPr>
        <w:spacing w:before="200"/>
        <w:rPr>
          <w:rFonts w:ascii="Arial" w:hAnsi="Arial" w:cs="Arial"/>
        </w:rPr>
      </w:pPr>
      <w:r w:rsidRPr="00FC0EA7">
        <w:rPr>
          <w:rFonts w:ascii="Arial" w:hAnsi="Arial" w:cs="Arial"/>
        </w:rPr>
        <w:t xml:space="preserve">Jest to minimalny zakres informacji, obowiązkowy dla każdego projektu. </w:t>
      </w:r>
    </w:p>
    <w:p w14:paraId="564934E8" w14:textId="77777777" w:rsidR="00FC0EA7" w:rsidRPr="00FC0EA7" w:rsidRDefault="00FC0EA7" w:rsidP="00FC0EA7">
      <w:pPr>
        <w:spacing w:before="200"/>
        <w:rPr>
          <w:rFonts w:ascii="Arial" w:hAnsi="Arial" w:cs="Arial"/>
        </w:rPr>
      </w:pPr>
      <w:r w:rsidRPr="00FC0EA7">
        <w:rPr>
          <w:rFonts w:ascii="Arial" w:hAnsi="Arial" w:cs="Arial"/>
          <w:b/>
          <w:bCs/>
        </w:rPr>
        <w:t>Dodatkowo muszą znaleźć się hasztagi: #FunduszeUE lub #FunduszeEuropejskie w przypadku wszelkich informacji o projekcie.</w:t>
      </w:r>
      <w:r w:rsidRPr="00FC0EA7">
        <w:rPr>
          <w:rFonts w:ascii="Arial" w:hAnsi="Arial" w:cs="Arial"/>
        </w:rPr>
        <w:t xml:space="preserve"> Rekomendujemy też zamieszczanie zdjęć, grafik, materiałów audiowizualnych oraz harmonogramu projektu, prezentującego jego główne etapy i postęp prac.</w:t>
      </w:r>
    </w:p>
    <w:p w14:paraId="517F83EB" w14:textId="77777777" w:rsidR="00FC0EA7" w:rsidRPr="00FC0EA7" w:rsidRDefault="00FC0EA7" w:rsidP="00FC0EA7">
      <w:pPr>
        <w:spacing w:before="200"/>
        <w:rPr>
          <w:rFonts w:ascii="Arial" w:hAnsi="Arial" w:cs="Arial"/>
        </w:rPr>
      </w:pPr>
      <w:r w:rsidRPr="00FC0EA7">
        <w:rPr>
          <w:rFonts w:ascii="Arial" w:hAnsi="Arial" w:cs="Arial"/>
          <w:b/>
          <w:bCs/>
        </w:rPr>
        <w:t>Powyższe informacje i oznaczenia (</w:t>
      </w:r>
      <w:proofErr w:type="spellStart"/>
      <w:r w:rsidRPr="00FC0EA7">
        <w:rPr>
          <w:rFonts w:ascii="Arial" w:hAnsi="Arial" w:cs="Arial"/>
          <w:b/>
          <w:bCs/>
        </w:rPr>
        <w:t>pkty</w:t>
      </w:r>
      <w:proofErr w:type="spellEnd"/>
      <w:r w:rsidRPr="00FC0EA7">
        <w:rPr>
          <w:rFonts w:ascii="Arial" w:hAnsi="Arial" w:cs="Arial"/>
          <w:b/>
          <w:bCs/>
        </w:rPr>
        <w:t xml:space="preserve"> 1-8),</w:t>
      </w:r>
      <w:r w:rsidRPr="00FC0EA7">
        <w:rPr>
          <w:rFonts w:ascii="Arial" w:hAnsi="Arial" w:cs="Arial"/>
        </w:rPr>
        <w:t xml:space="preserve"> </w:t>
      </w:r>
      <w:r w:rsidRPr="00FC0EA7">
        <w:rPr>
          <w:rFonts w:ascii="Arial" w:hAnsi="Arial" w:cs="Arial"/>
          <w:b/>
          <w:bCs/>
        </w:rPr>
        <w:t>musisz również umieścić</w:t>
      </w:r>
      <w:r w:rsidRPr="00FC0EA7">
        <w:rPr>
          <w:rFonts w:ascii="Arial" w:hAnsi="Arial" w:cs="Arial"/>
        </w:rPr>
        <w:t xml:space="preserve"> </w:t>
      </w:r>
      <w:r w:rsidRPr="00FC0EA7">
        <w:rPr>
          <w:rFonts w:ascii="Arial" w:hAnsi="Arial" w:cs="Arial"/>
          <w:b/>
          <w:bCs/>
        </w:rPr>
        <w:t>na profilu w mediach społecznościowych</w:t>
      </w:r>
      <w:r w:rsidRPr="00FC0EA7">
        <w:rPr>
          <w:rFonts w:ascii="Arial" w:hAnsi="Arial" w:cs="Arial"/>
        </w:rPr>
        <w:t xml:space="preserve">. Pamiętaj także o hasztagach. </w:t>
      </w:r>
      <w:r w:rsidRPr="00FC0EA7">
        <w:rPr>
          <w:rFonts w:ascii="Arial" w:hAnsi="Arial" w:cs="Arial"/>
          <w:b/>
          <w:bCs/>
        </w:rPr>
        <w:t>Jeżeli nie posiadasz profilu w mediach społecznościowych, musisz go założyć</w:t>
      </w:r>
      <w:r w:rsidRPr="00FC0EA7">
        <w:rPr>
          <w:rFonts w:ascii="Arial" w:hAnsi="Arial" w:cs="Arial"/>
        </w:rPr>
        <w:t>.</w:t>
      </w:r>
    </w:p>
    <w:p w14:paraId="23F4ADD5" w14:textId="77777777" w:rsidR="00FC0EA7" w:rsidRPr="00FC0EA7" w:rsidRDefault="00FC0EA7" w:rsidP="00FC0EA7">
      <w:pPr>
        <w:spacing w:before="200"/>
        <w:rPr>
          <w:rFonts w:ascii="Arial" w:hAnsi="Arial" w:cs="Arial"/>
        </w:rPr>
      </w:pPr>
      <w:r w:rsidRPr="00FC0EA7">
        <w:rPr>
          <w:rFonts w:ascii="Arial" w:hAnsi="Arial" w:cs="Arial"/>
        </w:rPr>
        <w:t>Profil w mediach społecznościowych lub oficjalna strona internetowa, na której zamieszczasz powyższe informacje, powinny być utrzymywane do końca realizacji projektu.</w:t>
      </w:r>
    </w:p>
    <w:p w14:paraId="7CBD8796" w14:textId="77777777" w:rsidR="00FC0EA7" w:rsidRPr="00FC0EA7" w:rsidRDefault="00FC0EA7" w:rsidP="00FC0EA7">
      <w:pPr>
        <w:spacing w:before="200"/>
        <w:rPr>
          <w:rFonts w:ascii="Arial" w:hAnsi="Arial" w:cs="Arial"/>
        </w:rPr>
      </w:pPr>
      <w:r w:rsidRPr="00FC0EA7">
        <w:rPr>
          <w:rFonts w:ascii="Arial" w:hAnsi="Arial" w:cs="Arial"/>
        </w:rPr>
        <w:t xml:space="preserve">Pamiętaj, że oznaczenia na stronach internetowych i w mediach społecznościowych występują </w:t>
      </w:r>
      <w:r w:rsidRPr="00FC0EA7">
        <w:rPr>
          <w:rFonts w:ascii="Arial" w:hAnsi="Arial" w:cs="Arial"/>
          <w:b/>
          <w:bCs/>
        </w:rPr>
        <w:t xml:space="preserve">zawsze w wariancie </w:t>
      </w:r>
      <w:proofErr w:type="spellStart"/>
      <w:r w:rsidRPr="00FC0EA7">
        <w:rPr>
          <w:rFonts w:ascii="Arial" w:hAnsi="Arial" w:cs="Arial"/>
          <w:b/>
          <w:bCs/>
        </w:rPr>
        <w:t>pełnokolorowym</w:t>
      </w:r>
      <w:proofErr w:type="spellEnd"/>
      <w:r w:rsidRPr="00FC0EA7">
        <w:rPr>
          <w:rFonts w:ascii="Arial" w:hAnsi="Arial" w:cs="Arial"/>
        </w:rPr>
        <w:t xml:space="preserve">. Nie można tu zastosować wersji achromatycznych. </w:t>
      </w:r>
    </w:p>
    <w:p w14:paraId="0E078313" w14:textId="77777777" w:rsidR="00FC0EA7" w:rsidRPr="00FC0EA7" w:rsidRDefault="00FC0EA7" w:rsidP="00FC0EA7">
      <w:pPr>
        <w:spacing w:before="200"/>
        <w:rPr>
          <w:rFonts w:ascii="Arial" w:hAnsi="Arial" w:cs="Arial"/>
        </w:rPr>
      </w:pPr>
      <w:r w:rsidRPr="00FC0EA7">
        <w:rPr>
          <w:rFonts w:ascii="Arial" w:hAnsi="Arial" w:cs="Arial"/>
          <w:b/>
          <w:bCs/>
        </w:rPr>
        <w:t>Uwaga! Jeżeli tworzysz nową stronę internetową, którą finansujesz w ramach projektu, oznaczenia graficzne muszą znaleźć się na samej górze strony internetowej</w:t>
      </w:r>
      <w:r w:rsidRPr="00FC0EA7">
        <w:rPr>
          <w:rFonts w:ascii="Arial" w:hAnsi="Arial" w:cs="Arial"/>
        </w:rPr>
        <w:t xml:space="preserve"> (szczegóły znajdziesz w „Podręczniku wnioskodawcy i beneficjenta Funduszy Europejskich na lata 2021-2027 w zakresie informacji i promocji”). Taką stronę musisz utrzymywać do końca okresu trwałości projektu.</w:t>
      </w:r>
    </w:p>
    <w:p w14:paraId="513C33DD"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r w:rsidRPr="00FC0EA7">
        <w:rPr>
          <w:rFonts w:ascii="Arial" w:eastAsia="Times New Roman" w:hAnsi="Arial" w:cs="Arial"/>
          <w:b/>
          <w:bCs/>
          <w:i/>
          <w:iCs/>
          <w:sz w:val="22"/>
          <w:szCs w:val="22"/>
        </w:rPr>
        <w:t>Jak oznaczać projekty dofinansowane jednocześnie z Funduszy Europejskich oraz Krajowego Planu Odbudowy i Zwiększania Odporności?</w:t>
      </w:r>
    </w:p>
    <w:p w14:paraId="0D9E7576" w14:textId="77777777" w:rsidR="00FC0EA7" w:rsidRPr="00FC0EA7" w:rsidRDefault="00FC0EA7" w:rsidP="00FC0EA7">
      <w:pPr>
        <w:spacing w:before="200"/>
        <w:rPr>
          <w:rFonts w:ascii="Arial" w:hAnsi="Arial" w:cs="Arial"/>
        </w:rPr>
      </w:pPr>
      <w:r w:rsidRPr="00FC0EA7">
        <w:rPr>
          <w:rFonts w:ascii="Arial" w:hAnsi="Arial" w:cs="Arial"/>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FC0EA7">
        <w:rPr>
          <w:rFonts w:ascii="Arial" w:hAnsi="Arial" w:cs="Arial"/>
        </w:rPr>
        <w:t>NextGenerationEU</w:t>
      </w:r>
      <w:proofErr w:type="spellEnd"/>
      <w:r w:rsidRPr="00FC0EA7">
        <w:rPr>
          <w:rFonts w:ascii="Arial" w:hAnsi="Arial" w:cs="Arial"/>
        </w:rPr>
        <w:t>”.</w:t>
      </w:r>
    </w:p>
    <w:p w14:paraId="130CF0FC" w14:textId="77777777" w:rsidR="00FC0EA7" w:rsidRPr="00FC0EA7" w:rsidRDefault="00FC0EA7" w:rsidP="00FC0EA7">
      <w:pPr>
        <w:spacing w:before="200"/>
        <w:rPr>
          <w:rFonts w:ascii="Arial" w:hAnsi="Arial" w:cs="Arial"/>
        </w:rPr>
      </w:pPr>
      <w:r w:rsidRPr="00FC0EA7">
        <w:rPr>
          <w:rFonts w:ascii="Arial" w:hAnsi="Arial" w:cs="Arial"/>
        </w:rPr>
        <w:t>Wzór wspólnego zestawienia znaków:</w:t>
      </w:r>
    </w:p>
    <w:p w14:paraId="7285A11A" w14:textId="77777777" w:rsidR="00FC0EA7" w:rsidRPr="00FC0EA7" w:rsidRDefault="00FC0EA7" w:rsidP="00FC0EA7">
      <w:pPr>
        <w:spacing w:before="200"/>
        <w:rPr>
          <w:rFonts w:ascii="Arial" w:hAnsi="Arial" w:cs="Arial"/>
        </w:rPr>
      </w:pPr>
      <w:r w:rsidRPr="00FC0EA7">
        <w:rPr>
          <w:rFonts w:ascii="Arial" w:hAnsi="Arial" w:cs="Arial"/>
          <w:noProof/>
        </w:rPr>
        <w:drawing>
          <wp:inline distT="0" distB="0" distL="0" distR="0" wp14:anchorId="2E9AE196" wp14:editId="06CCF78F">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0B824D12" w14:textId="77777777" w:rsidR="00FC0EA7" w:rsidRPr="00FC0EA7" w:rsidRDefault="00FC0EA7" w:rsidP="00FC0EA7">
      <w:pPr>
        <w:spacing w:before="200"/>
        <w:jc w:val="center"/>
        <w:rPr>
          <w:rFonts w:ascii="Arial" w:hAnsi="Arial" w:cs="Arial"/>
        </w:rPr>
      </w:pPr>
      <w:r w:rsidRPr="00FC0EA7">
        <w:rPr>
          <w:rFonts w:ascii="Arial" w:hAnsi="Arial" w:cs="Arial"/>
        </w:rPr>
        <w:t xml:space="preserve">Dofinansowane przez Unię Europejską – </w:t>
      </w:r>
      <w:proofErr w:type="spellStart"/>
      <w:r w:rsidRPr="00FC0EA7">
        <w:rPr>
          <w:rFonts w:ascii="Arial" w:hAnsi="Arial" w:cs="Arial"/>
        </w:rPr>
        <w:t>NextGenerationEU</w:t>
      </w:r>
      <w:proofErr w:type="spellEnd"/>
    </w:p>
    <w:p w14:paraId="20D3714D" w14:textId="77777777" w:rsidR="00FC0EA7" w:rsidRPr="00FC0EA7" w:rsidRDefault="00FC0EA7" w:rsidP="00FC0EA7">
      <w:pPr>
        <w:spacing w:before="200"/>
        <w:rPr>
          <w:rFonts w:ascii="Arial" w:hAnsi="Arial" w:cs="Arial"/>
        </w:rPr>
      </w:pPr>
    </w:p>
    <w:p w14:paraId="6AAE4E91"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istnieje obowiązek umieszczenia tablic informacyjnych, możesz umieścić dwie oddzielne tablice – jedną dla Funduszy Europejskich i drugą dla Krajowego Planu Odbudowy </w:t>
      </w:r>
      <w:r w:rsidRPr="00FC0EA7">
        <w:rPr>
          <w:rFonts w:ascii="Arial" w:hAnsi="Arial" w:cs="Arial"/>
          <w:b/>
          <w:bCs/>
        </w:rPr>
        <w:t>albo</w:t>
      </w:r>
      <w:r w:rsidRPr="00FC0EA7">
        <w:rPr>
          <w:rFonts w:ascii="Arial" w:hAnsi="Arial" w:cs="Arial"/>
        </w:rPr>
        <w:t xml:space="preserve"> możesz postawić jedną wspólną tablicę informacyjną. </w:t>
      </w:r>
    </w:p>
    <w:p w14:paraId="3C090856"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musisz umieścić plakaty informacyjne, możesz umieścić dwa oddzielne plakaty – jeden dla FE i drugi dla KPO </w:t>
      </w:r>
      <w:r w:rsidRPr="00FC0EA7">
        <w:rPr>
          <w:rFonts w:ascii="Arial" w:hAnsi="Arial" w:cs="Arial"/>
          <w:b/>
          <w:bCs/>
        </w:rPr>
        <w:t>lub</w:t>
      </w:r>
      <w:r w:rsidRPr="00FC0EA7">
        <w:rPr>
          <w:rFonts w:ascii="Arial" w:hAnsi="Arial" w:cs="Arial"/>
        </w:rPr>
        <w:t xml:space="preserve"> możesz umieścić co najmniej jeden wspólny plakat informacyjny.</w:t>
      </w:r>
    </w:p>
    <w:p w14:paraId="4191A827" w14:textId="77777777" w:rsidR="00FC0EA7" w:rsidRPr="00FC0EA7" w:rsidRDefault="00FC0EA7" w:rsidP="00FC0EA7">
      <w:pPr>
        <w:spacing w:before="200"/>
        <w:rPr>
          <w:rFonts w:ascii="Arial" w:hAnsi="Arial" w:cs="Arial"/>
        </w:rPr>
      </w:pPr>
      <w:r w:rsidRPr="00FC0EA7">
        <w:rPr>
          <w:rFonts w:ascii="Arial" w:hAnsi="Arial" w:cs="Arial"/>
        </w:rPr>
        <w:t>Aby oznaczyć sprzęt i wyposażenie zakupione/ powstałe w ramach projektu finansowanego z FE i KPO, zastosuj wspólny wzór naklejek.</w:t>
      </w:r>
    </w:p>
    <w:p w14:paraId="0BECC300" w14:textId="77777777" w:rsidR="00FC0EA7" w:rsidRPr="00FC0EA7" w:rsidRDefault="00FC0EA7" w:rsidP="00FC0EA7">
      <w:pPr>
        <w:spacing w:before="200"/>
        <w:rPr>
          <w:rFonts w:ascii="Arial" w:hAnsi="Arial" w:cs="Arial"/>
        </w:rPr>
      </w:pPr>
      <w:r w:rsidRPr="00FC0EA7">
        <w:rPr>
          <w:rFonts w:ascii="Arial" w:hAnsi="Arial" w:cs="Arial"/>
        </w:rPr>
        <w:t xml:space="preserve">Wspólne </w:t>
      </w:r>
      <w:r w:rsidRPr="00FC0EA7">
        <w:rPr>
          <w:rFonts w:ascii="Arial" w:hAnsi="Arial" w:cs="Arial"/>
          <w:b/>
          <w:bCs/>
        </w:rPr>
        <w:t xml:space="preserve">wzory tablicy, plakatu oraz naklejek, znajdziesz w </w:t>
      </w:r>
      <w:r w:rsidRPr="00FC0EA7">
        <w:rPr>
          <w:rFonts w:ascii="Arial" w:hAnsi="Arial" w:cs="Arial"/>
          <w:b/>
          <w:bCs/>
          <w:i/>
          <w:iCs/>
        </w:rPr>
        <w:t>Podręczniku</w:t>
      </w:r>
      <w:r w:rsidRPr="00FC0EA7">
        <w:rPr>
          <w:rFonts w:ascii="Arial" w:hAnsi="Arial" w:cs="Arial"/>
          <w:i/>
          <w:iCs/>
        </w:rPr>
        <w:t xml:space="preserve"> </w:t>
      </w:r>
      <w:r w:rsidRPr="00FC0EA7">
        <w:rPr>
          <w:rFonts w:ascii="Arial" w:hAnsi="Arial" w:cs="Arial"/>
        </w:rPr>
        <w:t>i</w:t>
      </w:r>
      <w:r w:rsidRPr="00FC0EA7">
        <w:rPr>
          <w:rFonts w:ascii="Arial" w:hAnsi="Arial" w:cs="Arial"/>
          <w:b/>
          <w:bCs/>
          <w:i/>
          <w:iCs/>
        </w:rPr>
        <w:t xml:space="preserve"> </w:t>
      </w:r>
      <w:r w:rsidRPr="00FC0EA7">
        <w:rPr>
          <w:rFonts w:ascii="Arial" w:hAnsi="Arial" w:cs="Arial"/>
        </w:rPr>
        <w:t>na portalu www.funduszeeuropejskie.gov.pl.</w:t>
      </w:r>
    </w:p>
    <w:p w14:paraId="1501A0E2"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72" w:name="_Toc406086938"/>
      <w:bookmarkStart w:id="173" w:name="_Toc406087030"/>
      <w:bookmarkStart w:id="174" w:name="_Toc406086940"/>
      <w:bookmarkStart w:id="175" w:name="_Toc406087032"/>
      <w:bookmarkStart w:id="176" w:name="_Toc406086945"/>
      <w:bookmarkStart w:id="177" w:name="_Toc406087037"/>
      <w:bookmarkStart w:id="178" w:name="_Toc406086947"/>
      <w:bookmarkStart w:id="179" w:name="_Toc406087039"/>
      <w:bookmarkStart w:id="180" w:name="_Toc406086954"/>
      <w:bookmarkStart w:id="181" w:name="_Toc406087046"/>
      <w:bookmarkStart w:id="182" w:name="_Toc406086957"/>
      <w:bookmarkStart w:id="183" w:name="_Toc406087049"/>
      <w:bookmarkStart w:id="184" w:name="_Toc415586344"/>
      <w:bookmarkStart w:id="185" w:name="_Toc415586346"/>
      <w:bookmarkStart w:id="186" w:name="_Toc415586347"/>
      <w:bookmarkStart w:id="187" w:name="_Toc405543179"/>
      <w:bookmarkStart w:id="188" w:name="_Toc405560032"/>
      <w:bookmarkStart w:id="189" w:name="_Toc405560102"/>
      <w:bookmarkStart w:id="190" w:name="_Toc405905504"/>
      <w:bookmarkStart w:id="191" w:name="_Toc406085416"/>
      <w:bookmarkStart w:id="192" w:name="_Toc406086704"/>
      <w:bookmarkStart w:id="193" w:name="_Toc406086895"/>
      <w:bookmarkStart w:id="194" w:name="_Toc406086987"/>
      <w:bookmarkStart w:id="195" w:name="_Toc405543183"/>
      <w:bookmarkStart w:id="196" w:name="_Toc405560036"/>
      <w:bookmarkStart w:id="197" w:name="_Toc405560106"/>
      <w:bookmarkStart w:id="198" w:name="_Toc405905508"/>
      <w:bookmarkStart w:id="199" w:name="_Toc406085420"/>
      <w:bookmarkStart w:id="200" w:name="_Toc406086708"/>
      <w:bookmarkStart w:id="201" w:name="_Toc406086899"/>
      <w:bookmarkStart w:id="202" w:name="_Toc406086991"/>
      <w:bookmarkStart w:id="203" w:name="_Toc488324595"/>
      <w:bookmarkStart w:id="204" w:name="_Toc407619989"/>
      <w:bookmarkStart w:id="205" w:name="_Toc407625463"/>
      <w:bookmarkStart w:id="206" w:name="_Toc405543188"/>
      <w:bookmarkStart w:id="207" w:name="_Toc405560041"/>
      <w:bookmarkStart w:id="208" w:name="_Toc405560111"/>
      <w:bookmarkStart w:id="209" w:name="_Toc405905513"/>
      <w:bookmarkStart w:id="210" w:name="_Toc406085425"/>
      <w:bookmarkStart w:id="211" w:name="_Toc406086713"/>
      <w:bookmarkStart w:id="212" w:name="_Toc406086904"/>
      <w:bookmarkStart w:id="213" w:name="_Toc406086996"/>
      <w:bookmarkStart w:id="214" w:name="_Toc405543192"/>
      <w:bookmarkStart w:id="215" w:name="_Toc405560045"/>
      <w:bookmarkStart w:id="216" w:name="_Toc405560115"/>
      <w:bookmarkStart w:id="217" w:name="_Toc405905517"/>
      <w:bookmarkStart w:id="218" w:name="_Toc406085429"/>
      <w:bookmarkStart w:id="219" w:name="_Toc406086717"/>
      <w:bookmarkStart w:id="220" w:name="_Toc406086908"/>
      <w:bookmarkStart w:id="221" w:name="_Toc406087000"/>
      <w:bookmarkStart w:id="222" w:name="_Toc488324599"/>
      <w:bookmarkStart w:id="223" w:name="_Toc123805837"/>
      <w:bookmarkStart w:id="224" w:name="_Toc123806404"/>
      <w:bookmarkStart w:id="225" w:name="_Toc123806469"/>
      <w:bookmarkStart w:id="226" w:name="_Toc123806758"/>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FC0EA7">
        <w:rPr>
          <w:rFonts w:ascii="Arial" w:eastAsia="Times New Roman" w:hAnsi="Arial" w:cs="Arial"/>
          <w:b/>
          <w:bCs/>
          <w:i/>
          <w:iCs/>
          <w:sz w:val="22"/>
          <w:szCs w:val="22"/>
        </w:rPr>
        <w:t>Gdzie znajdziesz znaki: FE, barw RP, UE i wzory materiałów?</w:t>
      </w:r>
      <w:bookmarkEnd w:id="222"/>
      <w:bookmarkEnd w:id="223"/>
      <w:bookmarkEnd w:id="224"/>
      <w:bookmarkEnd w:id="225"/>
      <w:bookmarkEnd w:id="226"/>
    </w:p>
    <w:p w14:paraId="7A85B552" w14:textId="77777777" w:rsidR="00FC0EA7" w:rsidRPr="00FC0EA7" w:rsidRDefault="00FC0EA7" w:rsidP="00FC0EA7">
      <w:pPr>
        <w:rPr>
          <w:rFonts w:ascii="Arial" w:hAnsi="Arial" w:cs="Arial"/>
          <w:sz w:val="22"/>
          <w:szCs w:val="22"/>
        </w:rPr>
      </w:pPr>
      <w:r w:rsidRPr="00FC0EA7">
        <w:rPr>
          <w:rFonts w:ascii="Arial" w:hAnsi="Arial" w:cs="Arial"/>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41" w:history="1">
        <w:r w:rsidRPr="00FC0EA7">
          <w:rPr>
            <w:rFonts w:ascii="Arial" w:hAnsi="Arial" w:cs="Arial"/>
            <w:color w:val="0000FF"/>
            <w:sz w:val="22"/>
            <w:szCs w:val="22"/>
            <w:u w:val="single"/>
          </w:rPr>
          <w:t>https://funduszeuepodlaskie.eu/komunikacja_i_widocznosc/</w:t>
        </w:r>
      </w:hyperlink>
      <w:r w:rsidRPr="00FC0EA7">
        <w:rPr>
          <w:rFonts w:ascii="Arial" w:hAnsi="Arial" w:cs="Arial"/>
          <w:sz w:val="22"/>
          <w:szCs w:val="22"/>
        </w:rPr>
        <w:t>.</w:t>
      </w:r>
    </w:p>
    <w:p w14:paraId="768A05F8" w14:textId="77777777" w:rsidR="00FC0EA7" w:rsidRPr="00FC0EA7" w:rsidRDefault="00FC0EA7" w:rsidP="00FC0EA7">
      <w:pPr>
        <w:rPr>
          <w:rFonts w:ascii="Arial" w:hAnsi="Arial" w:cs="Arial"/>
        </w:rPr>
      </w:pPr>
      <w:r w:rsidRPr="00FC0EA7">
        <w:rPr>
          <w:rFonts w:ascii="Arial" w:hAnsi="Arial" w:cs="Arial"/>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42" w:history="1">
        <w:r w:rsidRPr="00FC0EA7">
          <w:rPr>
            <w:rFonts w:ascii="Arial" w:hAnsi="Arial" w:cs="Arial"/>
            <w:color w:val="0000FF"/>
            <w:u w:val="single"/>
          </w:rPr>
          <w:t>https://www.funduszeeuropejskie.gov.pl/strony/o-funduszach/fundusze-2021-2027/prawo-i-dokumenty/zasady-komunikacji-fe/</w:t>
        </w:r>
      </w:hyperlink>
      <w:r w:rsidRPr="00FC0EA7">
        <w:rPr>
          <w:rFonts w:ascii="Arial" w:hAnsi="Arial" w:cs="Arial"/>
        </w:rPr>
        <w:t>.</w:t>
      </w:r>
    </w:p>
    <w:p w14:paraId="2813EC9D"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F68FDB5" w14:textId="77777777" w:rsidR="00FC0EA7" w:rsidRPr="00FC0EA7" w:rsidRDefault="00FC0EA7" w:rsidP="00FC0EA7">
      <w:pPr>
        <w:tabs>
          <w:tab w:val="center" w:pos="4536"/>
          <w:tab w:val="right" w:pos="9072"/>
        </w:tabs>
      </w:pPr>
      <w:r w:rsidRPr="00FC0EA7">
        <w:rPr>
          <w:rFonts w:ascii="Arial" w:hAnsi="Arial" w:cs="Arial"/>
          <w:noProof/>
          <w:sz w:val="22"/>
          <w:szCs w:val="22"/>
        </w:rPr>
        <w:drawing>
          <wp:anchor distT="0" distB="0" distL="114300" distR="114300" simplePos="0" relativeHeight="251660288" behindDoc="0" locked="0" layoutInCell="1" allowOverlap="1" wp14:anchorId="0041E80B" wp14:editId="7B6F9F38">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6251579" cy="670556"/>
                    </a:xfrm>
                    <a:prstGeom prst="rect">
                      <a:avLst/>
                    </a:prstGeom>
                    <a:noFill/>
                    <a:ln>
                      <a:noFill/>
                      <a:prstDash/>
                    </a:ln>
                  </pic:spPr>
                </pic:pic>
              </a:graphicData>
            </a:graphic>
          </wp:anchor>
        </w:drawing>
      </w:r>
      <w:r w:rsidRPr="00FC0EA7">
        <w:rPr>
          <w:rFonts w:ascii="Arial" w:hAnsi="Arial" w:cs="Arial"/>
          <w:i/>
          <w:sz w:val="22"/>
          <w:szCs w:val="22"/>
        </w:rPr>
        <w:tab/>
      </w:r>
      <w:r w:rsidRPr="00FC0EA7">
        <w:rPr>
          <w:rFonts w:ascii="Arial" w:hAnsi="Arial" w:cs="Arial"/>
          <w:i/>
          <w:sz w:val="22"/>
          <w:szCs w:val="22"/>
        </w:rPr>
        <w:tab/>
      </w:r>
      <w:r w:rsidRPr="00FC0EA7">
        <w:rPr>
          <w:rFonts w:ascii="Arial" w:hAnsi="Arial" w:cs="Arial"/>
          <w:i/>
          <w:sz w:val="22"/>
          <w:szCs w:val="22"/>
        </w:rPr>
        <w:tab/>
      </w:r>
    </w:p>
    <w:p w14:paraId="19D9C4D9" w14:textId="77777777" w:rsidR="00FC0EA7" w:rsidRPr="00FC0EA7" w:rsidRDefault="00FC0EA7" w:rsidP="00FC0EA7">
      <w:pPr>
        <w:tabs>
          <w:tab w:val="center" w:pos="4536"/>
          <w:tab w:val="right" w:pos="9072"/>
        </w:tabs>
        <w:rPr>
          <w:rFonts w:ascii="Arial" w:hAnsi="Arial" w:cs="Arial"/>
          <w:i/>
          <w:sz w:val="22"/>
          <w:szCs w:val="22"/>
        </w:rPr>
      </w:pPr>
    </w:p>
    <w:p w14:paraId="5261863B" w14:textId="77777777" w:rsidR="00FC0EA7" w:rsidRPr="00FC0EA7" w:rsidRDefault="00FC0EA7" w:rsidP="00FC0EA7">
      <w:pPr>
        <w:tabs>
          <w:tab w:val="left" w:pos="7035"/>
        </w:tabs>
        <w:rPr>
          <w:rFonts w:ascii="Arial" w:hAnsi="Arial" w:cs="Arial"/>
          <w:b/>
          <w:sz w:val="22"/>
          <w:szCs w:val="22"/>
        </w:rPr>
      </w:pPr>
    </w:p>
    <w:p w14:paraId="026777A1" w14:textId="77777777" w:rsidR="00FC0EA7" w:rsidRPr="00FC0EA7" w:rsidRDefault="00FC0EA7" w:rsidP="00FC0EA7">
      <w:pPr>
        <w:tabs>
          <w:tab w:val="left" w:pos="7035"/>
        </w:tabs>
        <w:rPr>
          <w:rFonts w:ascii="Arial" w:hAnsi="Arial" w:cs="Arial"/>
          <w:b/>
          <w:sz w:val="22"/>
          <w:szCs w:val="22"/>
        </w:rPr>
      </w:pPr>
    </w:p>
    <w:p w14:paraId="56650812" w14:textId="77777777" w:rsidR="00FC0EA7" w:rsidRPr="00FC0EA7" w:rsidRDefault="00FC0EA7" w:rsidP="00FC0EA7">
      <w:pPr>
        <w:tabs>
          <w:tab w:val="left" w:pos="7035"/>
        </w:tabs>
        <w:rPr>
          <w:rFonts w:ascii="Arial" w:hAnsi="Arial" w:cs="Arial"/>
          <w:b/>
          <w:sz w:val="22"/>
          <w:szCs w:val="22"/>
        </w:rPr>
      </w:pPr>
    </w:p>
    <w:p w14:paraId="7CF3774D" w14:textId="77777777" w:rsidR="00FC0EA7" w:rsidRPr="00FC0EA7" w:rsidRDefault="00FC0EA7" w:rsidP="00FC0EA7">
      <w:pPr>
        <w:tabs>
          <w:tab w:val="left" w:pos="7035"/>
        </w:tabs>
        <w:rPr>
          <w:rFonts w:ascii="Arial" w:hAnsi="Arial" w:cs="Arial"/>
          <w:b/>
          <w:sz w:val="22"/>
          <w:szCs w:val="22"/>
        </w:rPr>
      </w:pPr>
    </w:p>
    <w:p w14:paraId="2334B0DF" w14:textId="77777777" w:rsidR="00FC0EA7" w:rsidRPr="00FC0EA7" w:rsidRDefault="00FC0EA7" w:rsidP="00FC0EA7">
      <w:pPr>
        <w:tabs>
          <w:tab w:val="left" w:pos="7035"/>
        </w:tabs>
        <w:rPr>
          <w:rFonts w:ascii="Arial" w:hAnsi="Arial" w:cs="Arial"/>
          <w:b/>
          <w:sz w:val="22"/>
          <w:szCs w:val="22"/>
        </w:rPr>
      </w:pPr>
      <w:r w:rsidRPr="00FC0EA7">
        <w:rPr>
          <w:rFonts w:ascii="Arial" w:hAnsi="Arial" w:cs="Arial"/>
          <w:b/>
          <w:sz w:val="22"/>
          <w:szCs w:val="22"/>
        </w:rPr>
        <w:t>Załącznik nr 12 do umowy:  Wykaz pomniejszenia wartości dofinansowania w zakresie obowiązków komunikacyjnych Beneficjenta</w:t>
      </w:r>
    </w:p>
    <w:p w14:paraId="37722411" w14:textId="77777777" w:rsidR="00FC0EA7" w:rsidRPr="00FC0EA7" w:rsidRDefault="00FC0EA7" w:rsidP="00FC0EA7">
      <w:pPr>
        <w:tabs>
          <w:tab w:val="left" w:pos="7035"/>
        </w:tabs>
        <w:rPr>
          <w:rFonts w:ascii="Arial" w:hAnsi="Arial" w:cs="Arial"/>
          <w:b/>
          <w:sz w:val="22"/>
          <w:szCs w:val="22"/>
        </w:rPr>
      </w:pPr>
    </w:p>
    <w:p w14:paraId="30DE7DD6" w14:textId="77777777" w:rsidR="00FC0EA7" w:rsidRPr="00FC0EA7" w:rsidRDefault="00FC0EA7" w:rsidP="00FC0EA7">
      <w:pPr>
        <w:tabs>
          <w:tab w:val="left" w:pos="7035"/>
        </w:tabs>
        <w:rPr>
          <w:rFonts w:ascii="Arial" w:hAnsi="Arial" w:cs="Arial"/>
          <w:sz w:val="22"/>
          <w:szCs w:val="22"/>
        </w:rPr>
      </w:pPr>
    </w:p>
    <w:p w14:paraId="628E5687" w14:textId="77777777" w:rsidR="00FC0EA7" w:rsidRPr="00FC0EA7" w:rsidRDefault="00FC0EA7" w:rsidP="00FC0EA7">
      <w:pPr>
        <w:tabs>
          <w:tab w:val="left" w:pos="7035"/>
        </w:tabs>
        <w:rPr>
          <w:rFonts w:ascii="Arial" w:hAnsi="Arial" w:cs="Arial"/>
          <w:sz w:val="22"/>
          <w:szCs w:val="22"/>
        </w:rPr>
      </w:pPr>
      <w:r w:rsidRPr="00FC0EA7">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FC0EA7" w:rsidRPr="00FC0EA7" w14:paraId="4DE67A97" w14:textId="77777777" w:rsidTr="00BF3FD7">
        <w:trPr>
          <w:trHeight w:val="545"/>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A6671" w14:textId="77777777" w:rsidR="00FC0EA7" w:rsidRPr="00FC0EA7" w:rsidRDefault="00FC0EA7" w:rsidP="00FC0EA7">
            <w:pPr>
              <w:tabs>
                <w:tab w:val="left" w:pos="7035"/>
              </w:tabs>
            </w:pPr>
            <w:r w:rsidRPr="00FC0EA7">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8B806" w14:textId="77777777" w:rsidR="00FC0EA7" w:rsidRPr="00FC0EA7" w:rsidRDefault="00FC0EA7" w:rsidP="00FC0EA7">
            <w:pPr>
              <w:tabs>
                <w:tab w:val="left" w:pos="7035"/>
              </w:tabs>
            </w:pPr>
            <w:r w:rsidRPr="00FC0EA7">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86FC7" w14:textId="77777777" w:rsidR="00FC0EA7" w:rsidRPr="00FC0EA7" w:rsidRDefault="00FC0EA7" w:rsidP="00FC0EA7">
            <w:pPr>
              <w:tabs>
                <w:tab w:val="left" w:pos="7035"/>
              </w:tabs>
            </w:pPr>
            <w:r w:rsidRPr="00FC0EA7">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52EEF" w14:textId="77777777" w:rsidR="00FC0EA7" w:rsidRPr="00FC0EA7" w:rsidRDefault="00FC0EA7" w:rsidP="00FC0EA7">
            <w:pPr>
              <w:tabs>
                <w:tab w:val="left" w:pos="7035"/>
              </w:tabs>
            </w:pPr>
            <w:r w:rsidRPr="00FC0EA7">
              <w:rPr>
                <w:rFonts w:ascii="Arial" w:hAnsi="Arial" w:cs="Arial"/>
                <w:b/>
                <w:bCs/>
                <w:sz w:val="22"/>
                <w:szCs w:val="22"/>
              </w:rPr>
              <w:t>Wielkość pomniejszenia kwoty dofinansowania</w:t>
            </w:r>
          </w:p>
        </w:tc>
      </w:tr>
      <w:tr w:rsidR="00FC0EA7" w:rsidRPr="00FC0EA7" w14:paraId="216EEA09"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BEAF" w14:textId="77777777" w:rsidR="00FC0EA7" w:rsidRPr="00FC0EA7" w:rsidRDefault="00FC0EA7" w:rsidP="00FC0EA7">
            <w:pPr>
              <w:tabs>
                <w:tab w:val="left" w:pos="7035"/>
              </w:tabs>
            </w:pPr>
            <w:r w:rsidRPr="00FC0EA7">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51286"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oficjalnej stronie internetowej Beneficjenta, jeśli ją posiada. </w:t>
            </w:r>
          </w:p>
          <w:p w14:paraId="70745513"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39F0B529"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tytuł projektu lub jego skróconą nazwę, </w:t>
            </w:r>
          </w:p>
          <w:p w14:paraId="6262B81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003D2E2A"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4620B2A3"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6F71E59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cel lub cele projektu, </w:t>
            </w:r>
          </w:p>
          <w:p w14:paraId="7F81B9ED"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2EC6C4D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wartość projektu(całkowity koszt projektu), </w:t>
            </w:r>
          </w:p>
          <w:p w14:paraId="1A7A3CCE"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wysokość wkładu Funduszy Europejskich. </w:t>
            </w:r>
          </w:p>
          <w:p w14:paraId="5E7B765D"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8AB39" w14:textId="77777777" w:rsidR="00FC0EA7" w:rsidRPr="00FC0EA7" w:rsidRDefault="00FC0EA7" w:rsidP="00FC0EA7">
            <w:pPr>
              <w:tabs>
                <w:tab w:val="left" w:pos="7035"/>
              </w:tabs>
            </w:pPr>
            <w:r w:rsidRPr="00FC0EA7">
              <w:rPr>
                <w:rFonts w:ascii="Arial" w:hAnsi="Arial" w:cs="Arial"/>
                <w:sz w:val="22"/>
                <w:szCs w:val="22"/>
              </w:rPr>
              <w:t xml:space="preserve">Brak opisu Projektu na oficjalnej stronie internetowej Beneficjenta, jeśli ją posiada </w:t>
            </w:r>
          </w:p>
          <w:p w14:paraId="4D4D7097" w14:textId="77777777" w:rsidR="00FC0EA7" w:rsidRPr="00FC0EA7" w:rsidRDefault="00FC0EA7" w:rsidP="00FC0EA7">
            <w:pPr>
              <w:tabs>
                <w:tab w:val="left" w:pos="7035"/>
              </w:tabs>
            </w:pPr>
            <w:r w:rsidRPr="00FC0EA7">
              <w:rPr>
                <w:rFonts w:ascii="Arial" w:hAnsi="Arial" w:cs="Arial"/>
                <w:sz w:val="22"/>
                <w:szCs w:val="22"/>
              </w:rPr>
              <w:t xml:space="preserve">lub </w:t>
            </w:r>
          </w:p>
          <w:p w14:paraId="2EE52441"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C8B76" w14:textId="77777777" w:rsidR="00FC0EA7" w:rsidRPr="00FC0EA7" w:rsidRDefault="00FC0EA7" w:rsidP="00FC0EA7">
            <w:pPr>
              <w:tabs>
                <w:tab w:val="left" w:pos="7035"/>
              </w:tabs>
            </w:pPr>
            <w:r w:rsidRPr="00FC0EA7">
              <w:rPr>
                <w:rFonts w:ascii="Arial" w:hAnsi="Arial" w:cs="Arial"/>
                <w:sz w:val="22"/>
                <w:szCs w:val="22"/>
              </w:rPr>
              <w:t>0,5%</w:t>
            </w:r>
          </w:p>
        </w:tc>
      </w:tr>
      <w:tr w:rsidR="00FC0EA7" w:rsidRPr="00FC0EA7" w14:paraId="2347C16D"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52FA4" w14:textId="77777777" w:rsidR="00FC0EA7" w:rsidRPr="00FC0EA7" w:rsidRDefault="00FC0EA7" w:rsidP="00FC0EA7">
            <w:pPr>
              <w:tabs>
                <w:tab w:val="left" w:pos="7035"/>
              </w:tabs>
            </w:pPr>
            <w:r w:rsidRPr="00FC0EA7">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16E49"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stronach mediów społecznościowych Beneficjenta. </w:t>
            </w:r>
          </w:p>
          <w:p w14:paraId="7780B9D6"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2066465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tytuł projektu lub jego skróconą nazwę, </w:t>
            </w:r>
          </w:p>
          <w:p w14:paraId="0EA584B3"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barw Rzeczypospolitej Polskiej i znaku Unii Europejskiej, </w:t>
            </w:r>
          </w:p>
          <w:p w14:paraId="7EE07BA0"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04F396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0FE52D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cel lub cele projektu, </w:t>
            </w:r>
          </w:p>
          <w:p w14:paraId="6612FB08"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01354172"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wartość projektu (całkowity  koszt projektu),</w:t>
            </w:r>
          </w:p>
          <w:p w14:paraId="731C563A"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wysokość wkładu Funduszy Europejskich. </w:t>
            </w:r>
          </w:p>
          <w:p w14:paraId="2124E888"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9795B" w14:textId="77777777" w:rsidR="00FC0EA7" w:rsidRPr="00FC0EA7" w:rsidRDefault="00FC0EA7" w:rsidP="00FC0EA7">
            <w:pPr>
              <w:tabs>
                <w:tab w:val="left" w:pos="7035"/>
              </w:tabs>
            </w:pPr>
            <w:r w:rsidRPr="00FC0EA7">
              <w:rPr>
                <w:rFonts w:ascii="Arial" w:hAnsi="Arial" w:cs="Arial"/>
                <w:sz w:val="22"/>
                <w:szCs w:val="22"/>
              </w:rPr>
              <w:t>Brak opisu Projektu na stronach mediów społecznościowych Beneficjenta</w:t>
            </w:r>
          </w:p>
          <w:p w14:paraId="40B16AA1" w14:textId="77777777" w:rsidR="00FC0EA7" w:rsidRPr="00FC0EA7" w:rsidRDefault="00FC0EA7" w:rsidP="00FC0EA7">
            <w:pPr>
              <w:tabs>
                <w:tab w:val="left" w:pos="7035"/>
              </w:tabs>
            </w:pPr>
            <w:r w:rsidRPr="00FC0EA7">
              <w:rPr>
                <w:rFonts w:ascii="Arial" w:hAnsi="Arial" w:cs="Arial"/>
                <w:sz w:val="22"/>
                <w:szCs w:val="22"/>
              </w:rPr>
              <w:t xml:space="preserve">lub </w:t>
            </w:r>
          </w:p>
          <w:p w14:paraId="715482C5"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9A911" w14:textId="77777777" w:rsidR="00FC0EA7" w:rsidRPr="00FC0EA7" w:rsidRDefault="00FC0EA7" w:rsidP="00FC0EA7">
            <w:pPr>
              <w:tabs>
                <w:tab w:val="left" w:pos="7035"/>
              </w:tabs>
            </w:pPr>
            <w:r w:rsidRPr="00FC0EA7">
              <w:rPr>
                <w:rFonts w:ascii="Arial" w:hAnsi="Arial" w:cs="Arial"/>
                <w:sz w:val="22"/>
                <w:szCs w:val="22"/>
              </w:rPr>
              <w:t>0,5%</w:t>
            </w:r>
          </w:p>
        </w:tc>
      </w:tr>
      <w:tr w:rsidR="00351FA2" w:rsidRPr="00FC0EA7" w14:paraId="53D809E5"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E991D" w14:textId="0F257F0E" w:rsidR="00351FA2" w:rsidRPr="00FC0EA7" w:rsidRDefault="00351FA2" w:rsidP="00351FA2">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71E20"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Umieszczenie w widoczny sposób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i znaku Unii Europejskiej na:</w:t>
            </w:r>
          </w:p>
          <w:p w14:paraId="1F6BAF0F"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012788A0"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64B1221D"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0AF49CF8" w14:textId="5CFD6027"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685BD2">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653FE"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xml:space="preserve">) i znaku Unii Europejskiej w którymkolwiek działaniu, dokumencie, materiale </w:t>
            </w:r>
          </w:p>
          <w:p w14:paraId="653688BF" w14:textId="77777777" w:rsidR="00351FA2" w:rsidRPr="00FC0EA7" w:rsidRDefault="00351FA2" w:rsidP="00351FA2">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8E4A2" w14:textId="54F115C2"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0,25%</w:t>
            </w:r>
          </w:p>
        </w:tc>
      </w:tr>
      <w:tr w:rsidR="00351FA2" w:rsidRPr="00FC0EA7" w14:paraId="357EA085"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4E79" w14:textId="77777777" w:rsidR="00351FA2" w:rsidRPr="00FC0EA7" w:rsidRDefault="00351FA2" w:rsidP="00351FA2">
            <w:pPr>
              <w:tabs>
                <w:tab w:val="left" w:pos="7035"/>
              </w:tabs>
            </w:pPr>
            <w:r w:rsidRPr="00FC0EA7">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F5FC5" w14:textId="77777777" w:rsidR="00351FA2" w:rsidRPr="00FC0EA7" w:rsidRDefault="00351FA2" w:rsidP="00351FA2">
            <w:pPr>
              <w:tabs>
                <w:tab w:val="left" w:pos="7035"/>
              </w:tabs>
            </w:pPr>
            <w:r w:rsidRPr="00FC0EA7">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069E8A0" w14:textId="77777777" w:rsidR="00351FA2" w:rsidRPr="00FC0EA7" w:rsidRDefault="00351FA2" w:rsidP="00351FA2">
            <w:pPr>
              <w:tabs>
                <w:tab w:val="left" w:pos="7035"/>
              </w:tabs>
              <w:rPr>
                <w:rFonts w:ascii="Arial" w:hAnsi="Arial" w:cs="Arial"/>
              </w:rPr>
            </w:pPr>
          </w:p>
          <w:p w14:paraId="6A0E16B8" w14:textId="6C88B3AA" w:rsidR="00351FA2" w:rsidRPr="00FC0EA7" w:rsidRDefault="00351FA2" w:rsidP="00351FA2">
            <w:pPr>
              <w:tabs>
                <w:tab w:val="left" w:pos="7035"/>
              </w:tabs>
            </w:pPr>
            <w:r w:rsidRPr="00FC0EA7">
              <w:rPr>
                <w:rFonts w:ascii="Arial" w:hAnsi="Arial" w:cs="Arial"/>
                <w:sz w:val="22"/>
                <w:szCs w:val="22"/>
              </w:rPr>
              <w:t xml:space="preserve">(dotyczy: art. 50 ust. 1 lit. c rozporządzenia ogólnego; §11 ust 2 pkt 2 </w:t>
            </w:r>
            <w:r w:rsidR="006962F8">
              <w:rPr>
                <w:rFonts w:ascii="Arial" w:hAnsi="Arial" w:cs="Arial"/>
                <w:sz w:val="22"/>
                <w:szCs w:val="22"/>
              </w:rPr>
              <w:t>U</w:t>
            </w:r>
            <w:r w:rsidRPr="00FC0EA7">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A6D75" w14:textId="77777777" w:rsidR="00351FA2" w:rsidRPr="00FC0EA7" w:rsidRDefault="00351FA2" w:rsidP="00351FA2">
            <w:pPr>
              <w:tabs>
                <w:tab w:val="left" w:pos="7035"/>
              </w:tabs>
            </w:pPr>
            <w:r w:rsidRPr="00FC0EA7">
              <w:rPr>
                <w:rFonts w:ascii="Arial" w:hAnsi="Arial" w:cs="Arial"/>
                <w:sz w:val="22"/>
                <w:szCs w:val="22"/>
              </w:rPr>
              <w:t xml:space="preserve">Nieumieszczenie tablicy </w:t>
            </w:r>
          </w:p>
          <w:p w14:paraId="0E95E877" w14:textId="77777777" w:rsidR="00351FA2" w:rsidRPr="00FC0EA7" w:rsidRDefault="00351FA2" w:rsidP="00351FA2">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3D13C"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355FBB14" w14:textId="77777777" w:rsidTr="00BF3FD7">
        <w:trPr>
          <w:trHeight w:val="904"/>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F13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2E88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690C" w14:textId="7531D581" w:rsidR="00351FA2" w:rsidRPr="00FC0EA7" w:rsidRDefault="00351FA2" w:rsidP="00351FA2">
            <w:pPr>
              <w:tabs>
                <w:tab w:val="left" w:pos="7035"/>
              </w:tabs>
            </w:pPr>
            <w:r w:rsidRPr="00FC0EA7">
              <w:rPr>
                <w:rFonts w:ascii="Arial" w:hAnsi="Arial" w:cs="Arial"/>
                <w:sz w:val="22"/>
                <w:szCs w:val="22"/>
              </w:rPr>
              <w:t xml:space="preserve">Umieszczenie tablicy informacyjnej niezgodnie z wzorem określonym w załączniku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AECEC"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1C09FFD4" w14:textId="77777777" w:rsidTr="00BF3FD7">
        <w:trPr>
          <w:trHeight w:val="903"/>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8C197"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7C3B"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5D8BC" w14:textId="77777777" w:rsidR="00351FA2" w:rsidRPr="00FC0EA7" w:rsidRDefault="00351FA2" w:rsidP="00351FA2">
            <w:pPr>
              <w:tabs>
                <w:tab w:val="left" w:pos="7035"/>
              </w:tabs>
            </w:pPr>
            <w:r w:rsidRPr="00FC0EA7">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878A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2FD46CC"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3B69" w14:textId="77777777" w:rsidR="00351FA2" w:rsidRPr="00FC0EA7" w:rsidRDefault="00351FA2" w:rsidP="00351FA2">
            <w:pPr>
              <w:tabs>
                <w:tab w:val="left" w:pos="7035"/>
              </w:tabs>
            </w:pPr>
            <w:r w:rsidRPr="00FC0EA7">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C0B5A" w14:textId="77777777" w:rsidR="00351FA2" w:rsidRPr="00FC0EA7" w:rsidRDefault="00351FA2" w:rsidP="00351FA2">
            <w:pPr>
              <w:tabs>
                <w:tab w:val="left" w:pos="7035"/>
              </w:tabs>
            </w:pPr>
            <w:r w:rsidRPr="00FC0EA7">
              <w:rPr>
                <w:rFonts w:ascii="Arial" w:hAnsi="Arial" w:cs="Arial"/>
                <w:sz w:val="22"/>
                <w:szCs w:val="22"/>
              </w:rPr>
              <w:t>Umieszczenie w widocznym miejscu realizacji Projektu przynajmniej jednego trwałego plakatu o minimalnym formacie A3 lub podobnej wielkości elektronicznego wyświetlacza, podkreślającego fakt otrzymania dofinansowania z UE.</w:t>
            </w:r>
          </w:p>
          <w:p w14:paraId="664C5E39" w14:textId="77777777" w:rsidR="00351FA2" w:rsidRPr="00FC0EA7" w:rsidRDefault="00351FA2" w:rsidP="00351FA2">
            <w:pPr>
              <w:tabs>
                <w:tab w:val="left" w:pos="7035"/>
              </w:tabs>
            </w:pPr>
            <w:r w:rsidRPr="00FC0EA7">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7AB71" w14:textId="77777777" w:rsidR="00351FA2" w:rsidRPr="00FC0EA7" w:rsidRDefault="00351FA2" w:rsidP="00351FA2">
            <w:pPr>
              <w:tabs>
                <w:tab w:val="left" w:pos="7035"/>
              </w:tabs>
            </w:pPr>
            <w:r w:rsidRPr="00FC0EA7">
              <w:rPr>
                <w:rFonts w:ascii="Arial" w:hAnsi="Arial" w:cs="Arial"/>
                <w:sz w:val="22"/>
                <w:szCs w:val="22"/>
              </w:rPr>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8D5C1"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09F14823"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D95A"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C11FC"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C48B" w14:textId="13D8B70B" w:rsidR="00351FA2" w:rsidRPr="00FC0EA7" w:rsidRDefault="00351FA2" w:rsidP="00351FA2">
            <w:pPr>
              <w:tabs>
                <w:tab w:val="left" w:pos="7035"/>
              </w:tabs>
            </w:pPr>
            <w:r w:rsidRPr="00FC0EA7">
              <w:rPr>
                <w:rFonts w:ascii="Arial" w:hAnsi="Arial" w:cs="Arial"/>
                <w:sz w:val="22"/>
                <w:szCs w:val="22"/>
              </w:rPr>
              <w:t xml:space="preserve">Umieszczenie plakatu lub elektronicznego wyświetlacza niezgodnie ze wzorem i wytycznymi określonymi w pkt 2.2 załącznika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2D3B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390A486"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17B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BFB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BA3F4" w14:textId="77777777" w:rsidR="00351FA2" w:rsidRPr="00FC0EA7" w:rsidRDefault="00351FA2" w:rsidP="00351FA2">
            <w:pPr>
              <w:tabs>
                <w:tab w:val="left" w:pos="7035"/>
              </w:tabs>
            </w:pPr>
            <w:r w:rsidRPr="00FC0EA7">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AFDE"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0CBD0878"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49075" w14:textId="77777777" w:rsidR="00351FA2" w:rsidRPr="00FC0EA7" w:rsidRDefault="00351FA2" w:rsidP="00351FA2">
            <w:pPr>
              <w:tabs>
                <w:tab w:val="left" w:pos="7035"/>
              </w:tabs>
            </w:pPr>
            <w:r w:rsidRPr="00FC0EA7">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6A1EF" w14:textId="77777777" w:rsidR="00351FA2" w:rsidRPr="00FC0EA7" w:rsidRDefault="00351FA2" w:rsidP="00351FA2">
            <w:pPr>
              <w:tabs>
                <w:tab w:val="left" w:pos="7035"/>
              </w:tabs>
            </w:pPr>
            <w:r w:rsidRPr="00FC0EA7">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3E1F27F7" w14:textId="77777777" w:rsidR="00351FA2" w:rsidRPr="00FC0EA7" w:rsidRDefault="00351FA2" w:rsidP="00351FA2">
            <w:pPr>
              <w:tabs>
                <w:tab w:val="left" w:pos="7035"/>
              </w:tabs>
            </w:pPr>
            <w:r w:rsidRPr="00FC0EA7">
              <w:rPr>
                <w:rFonts w:ascii="Arial" w:hAnsi="Arial" w:cs="Arial"/>
                <w:sz w:val="22"/>
                <w:szCs w:val="22"/>
              </w:rPr>
              <w:t>Do udziału w  wydarzeniu informacyjno-promocyjnym należy zaprosić z co najmniej 4-tygodniowym wyprzedzeniem  przedstawicieli KE i IZ za pośrednictwem poczty elektronicznej</w:t>
            </w:r>
          </w:p>
          <w:p w14:paraId="4C4CF5E9" w14:textId="77777777" w:rsidR="00351FA2" w:rsidRPr="00FC0EA7" w:rsidRDefault="00351FA2" w:rsidP="00351FA2">
            <w:pPr>
              <w:tabs>
                <w:tab w:val="left" w:pos="7035"/>
              </w:tabs>
            </w:pPr>
            <w:r w:rsidRPr="00FC0EA7">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2DAEA" w14:textId="77777777" w:rsidR="00351FA2" w:rsidRPr="00FC0EA7" w:rsidRDefault="00351FA2" w:rsidP="00351FA2">
            <w:pPr>
              <w:tabs>
                <w:tab w:val="left" w:pos="7035"/>
              </w:tabs>
            </w:pPr>
            <w:r w:rsidRPr="00FC0EA7">
              <w:rPr>
                <w:rFonts w:ascii="Arial" w:hAnsi="Arial" w:cs="Arial"/>
                <w:sz w:val="22"/>
                <w:szCs w:val="22"/>
              </w:rPr>
              <w:t xml:space="preserve">Niezorganizowanie wydarzenia lub działania informacyjno-promocyjnego </w:t>
            </w:r>
          </w:p>
          <w:p w14:paraId="1A1512BC" w14:textId="77777777" w:rsidR="00351FA2" w:rsidRPr="00FC0EA7" w:rsidRDefault="00351FA2" w:rsidP="00351FA2">
            <w:pPr>
              <w:tabs>
                <w:tab w:val="left" w:pos="7035"/>
              </w:tabs>
            </w:pPr>
            <w:r w:rsidRPr="00FC0EA7">
              <w:rPr>
                <w:rFonts w:ascii="Arial" w:hAnsi="Arial" w:cs="Arial"/>
                <w:sz w:val="22"/>
                <w:szCs w:val="22"/>
              </w:rPr>
              <w:t>lub</w:t>
            </w:r>
          </w:p>
          <w:p w14:paraId="357C73F7" w14:textId="77777777" w:rsidR="00351FA2" w:rsidRPr="00FC0EA7" w:rsidRDefault="00351FA2" w:rsidP="00351FA2">
            <w:pPr>
              <w:tabs>
                <w:tab w:val="left" w:pos="7035"/>
              </w:tabs>
            </w:pPr>
            <w:r w:rsidRPr="00FC0EA7">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9104" w14:textId="77777777" w:rsidR="00351FA2" w:rsidRPr="00FC0EA7" w:rsidRDefault="00351FA2" w:rsidP="00351FA2">
            <w:pPr>
              <w:tabs>
                <w:tab w:val="left" w:pos="7035"/>
              </w:tabs>
            </w:pPr>
            <w:r w:rsidRPr="00FC0EA7">
              <w:rPr>
                <w:rFonts w:ascii="Arial" w:hAnsi="Arial" w:cs="Arial"/>
                <w:sz w:val="22"/>
                <w:szCs w:val="22"/>
              </w:rPr>
              <w:t>0,5%</w:t>
            </w:r>
          </w:p>
        </w:tc>
      </w:tr>
    </w:tbl>
    <w:p w14:paraId="4AFA980C" w14:textId="77777777" w:rsidR="00FC0EA7" w:rsidRPr="00FC0EA7" w:rsidRDefault="00FC0EA7" w:rsidP="00FC0EA7">
      <w:pPr>
        <w:tabs>
          <w:tab w:val="left" w:pos="7035"/>
        </w:tabs>
        <w:rPr>
          <w:rFonts w:ascii="Arial" w:hAnsi="Arial" w:cs="Arial"/>
          <w:sz w:val="22"/>
          <w:szCs w:val="22"/>
        </w:rPr>
      </w:pPr>
    </w:p>
    <w:p w14:paraId="0AA7D487" w14:textId="77777777" w:rsidR="00FC0EA7" w:rsidRPr="00FC0EA7" w:rsidRDefault="00FC0EA7" w:rsidP="00FC0EA7">
      <w:pPr>
        <w:rPr>
          <w:rFonts w:ascii="Arial" w:hAnsi="Arial" w:cs="Arial"/>
          <w:sz w:val="22"/>
          <w:szCs w:val="22"/>
        </w:rPr>
      </w:pPr>
    </w:p>
    <w:sectPr w:rsidR="00FC0EA7" w:rsidRPr="00FC0EA7" w:rsidSect="00F33F4D">
      <w:footerReference w:type="default" r:id="rId43"/>
      <w:footnotePr>
        <w:numRestart w:val="eachSect"/>
      </w:footnotePr>
      <w:pgSz w:w="16838" w:h="11906" w:orient="landscape"/>
      <w:pgMar w:top="993" w:right="709" w:bottom="991" w:left="993" w:header="709" w:footer="403"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20B09" w14:textId="77777777" w:rsidR="00E01F90" w:rsidRDefault="00E01F90">
      <w:r>
        <w:separator/>
      </w:r>
    </w:p>
    <w:p w14:paraId="71DE2D29" w14:textId="77777777" w:rsidR="00E01F90" w:rsidRDefault="00E01F90"/>
  </w:endnote>
  <w:endnote w:type="continuationSeparator" w:id="0">
    <w:p w14:paraId="49054413" w14:textId="77777777" w:rsidR="00E01F90" w:rsidRDefault="00E01F90">
      <w:r>
        <w:continuationSeparator/>
      </w:r>
    </w:p>
    <w:p w14:paraId="6A1168D6" w14:textId="77777777" w:rsidR="00E01F90" w:rsidRDefault="00E01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77737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1D51E067" w14:textId="77777777" w:rsidR="006726D9" w:rsidRPr="00347015" w:rsidRDefault="006726D9" w:rsidP="00347015">
            <w:pPr>
              <w:pStyle w:val="Stopka"/>
              <w:jc w:val="right"/>
              <w:rPr>
                <w:rFonts w:ascii="Arial" w:hAnsi="Arial" w:cs="Arial"/>
                <w:b/>
                <w:bCs/>
                <w:sz w:val="16"/>
                <w:szCs w:val="16"/>
              </w:rPr>
            </w:pPr>
            <w:r w:rsidRPr="00347015">
              <w:rPr>
                <w:rFonts w:ascii="Arial" w:hAnsi="Arial" w:cs="Arial"/>
                <w:sz w:val="16"/>
                <w:szCs w:val="16"/>
              </w:rPr>
              <w:t xml:space="preserve">Strona </w:t>
            </w:r>
            <w:r w:rsidRPr="00347015">
              <w:rPr>
                <w:rFonts w:ascii="Arial" w:hAnsi="Arial" w:cs="Arial"/>
                <w:b/>
                <w:bCs/>
                <w:sz w:val="16"/>
                <w:szCs w:val="16"/>
              </w:rPr>
              <w:fldChar w:fldCharType="begin"/>
            </w:r>
            <w:r w:rsidRPr="00347015">
              <w:rPr>
                <w:rFonts w:ascii="Arial" w:hAnsi="Arial" w:cs="Arial"/>
                <w:b/>
                <w:bCs/>
                <w:sz w:val="16"/>
                <w:szCs w:val="16"/>
              </w:rPr>
              <w:instrText>PAGE</w:instrText>
            </w:r>
            <w:r w:rsidRPr="00347015">
              <w:rPr>
                <w:rFonts w:ascii="Arial" w:hAnsi="Arial" w:cs="Arial"/>
                <w:b/>
                <w:bCs/>
                <w:sz w:val="16"/>
                <w:szCs w:val="16"/>
              </w:rPr>
              <w:fldChar w:fldCharType="separate"/>
            </w:r>
            <w:r w:rsidR="007F1DC0">
              <w:rPr>
                <w:rFonts w:ascii="Arial" w:hAnsi="Arial" w:cs="Arial"/>
                <w:b/>
                <w:bCs/>
                <w:noProof/>
                <w:sz w:val="16"/>
                <w:szCs w:val="16"/>
              </w:rPr>
              <w:t>- 3 -</w:t>
            </w:r>
            <w:r w:rsidRPr="00347015">
              <w:rPr>
                <w:rFonts w:ascii="Arial" w:hAnsi="Arial" w:cs="Arial"/>
                <w:b/>
                <w:bCs/>
                <w:sz w:val="16"/>
                <w:szCs w:val="16"/>
              </w:rPr>
              <w:fldChar w:fldCharType="end"/>
            </w:r>
            <w:r w:rsidRPr="00347015">
              <w:rPr>
                <w:rFonts w:ascii="Arial" w:hAnsi="Arial" w:cs="Arial"/>
                <w:sz w:val="16"/>
                <w:szCs w:val="16"/>
              </w:rPr>
              <w:t xml:space="preserve"> z </w:t>
            </w:r>
            <w:r>
              <w:rPr>
                <w:rFonts w:ascii="Arial" w:hAnsi="Arial" w:cs="Arial"/>
                <w:b/>
                <w:bCs/>
                <w:sz w:val="16"/>
                <w:szCs w:val="16"/>
              </w:rPr>
              <w:t>11</w:t>
            </w:r>
          </w:p>
        </w:sdtContent>
      </w:sdt>
    </w:sdtContent>
  </w:sdt>
  <w:p w14:paraId="691A8AAF" w14:textId="77777777" w:rsidR="006726D9" w:rsidRDefault="006726D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E684D" w14:textId="77777777" w:rsidR="006726D9" w:rsidRPr="00347015" w:rsidRDefault="006726D9">
    <w:pPr>
      <w:pStyle w:val="Stopka"/>
      <w:jc w:val="right"/>
      <w:rPr>
        <w:rFonts w:ascii="Arial" w:hAnsi="Arial" w:cs="Arial"/>
        <w:sz w:val="16"/>
        <w:szCs w:val="16"/>
      </w:rPr>
    </w:pPr>
  </w:p>
  <w:p w14:paraId="0FB4472A" w14:textId="77777777" w:rsidR="006726D9" w:rsidRDefault="006726D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441293"/>
      <w:docPartObj>
        <w:docPartGallery w:val="Page Numbers (Bottom of Page)"/>
        <w:docPartUnique/>
      </w:docPartObj>
    </w:sdtPr>
    <w:sdtEndPr/>
    <w:sdtContent>
      <w:p w14:paraId="14DD2997" w14:textId="1AC56354" w:rsidR="00562BA6" w:rsidRDefault="00562BA6">
        <w:pPr>
          <w:pStyle w:val="Stopka"/>
          <w:jc w:val="right"/>
        </w:pPr>
        <w:r>
          <w:fldChar w:fldCharType="begin"/>
        </w:r>
        <w:r>
          <w:instrText>PAGE   \* MERGEFORMAT</w:instrText>
        </w:r>
        <w:r>
          <w:fldChar w:fldCharType="separate"/>
        </w:r>
        <w:r w:rsidR="007F1DC0">
          <w:rPr>
            <w:noProof/>
          </w:rPr>
          <w:t>- 1 -</w:t>
        </w:r>
        <w:r>
          <w:fldChar w:fldCharType="end"/>
        </w:r>
      </w:p>
    </w:sdtContent>
  </w:sdt>
  <w:p w14:paraId="2E03CD05" w14:textId="77777777" w:rsidR="00562BA6" w:rsidRDefault="00562BA6">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DB645" w14:textId="77777777" w:rsidR="0019699C" w:rsidRPr="00D42C8B" w:rsidRDefault="0019699C">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Pr>
        <w:rFonts w:ascii="Calibri" w:hAnsi="Calibri"/>
        <w:noProof/>
        <w:sz w:val="20"/>
      </w:rPr>
      <w:t>- 70 -</w:t>
    </w:r>
    <w:r w:rsidRPr="00D42C8B">
      <w:rPr>
        <w:rFonts w:ascii="Calibri" w:hAnsi="Calibri"/>
        <w:sz w:val="20"/>
      </w:rPr>
      <w:fldChar w:fldCharType="end"/>
    </w:r>
  </w:p>
  <w:p w14:paraId="2DD64AB6" w14:textId="77777777" w:rsidR="0019699C" w:rsidRDefault="0019699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465B9" w14:textId="77777777" w:rsidR="00E01F90" w:rsidRDefault="00E01F90">
      <w:r>
        <w:separator/>
      </w:r>
    </w:p>
    <w:p w14:paraId="32CF24E1" w14:textId="77777777" w:rsidR="00E01F90" w:rsidRDefault="00E01F90"/>
  </w:footnote>
  <w:footnote w:type="continuationSeparator" w:id="0">
    <w:p w14:paraId="0E55C3C8" w14:textId="77777777" w:rsidR="00E01F90" w:rsidRDefault="00E01F90">
      <w:r>
        <w:continuationSeparator/>
      </w:r>
    </w:p>
    <w:p w14:paraId="0B449B7D" w14:textId="77777777" w:rsidR="00E01F90" w:rsidRDefault="00E01F90"/>
  </w:footnote>
  <w:footnote w:id="1">
    <w:p w14:paraId="60AC7A0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Beneficjent rozumiany jest jako Partner wiodący </w:t>
      </w:r>
      <w:r>
        <w:rPr>
          <w:rFonts w:ascii="Arial" w:hAnsi="Arial" w:cs="Arial"/>
          <w:sz w:val="16"/>
          <w:szCs w:val="16"/>
        </w:rPr>
        <w:t>P</w:t>
      </w:r>
      <w:r w:rsidRPr="009E5760">
        <w:rPr>
          <w:rFonts w:ascii="Arial" w:hAnsi="Arial" w:cs="Arial"/>
          <w:sz w:val="16"/>
          <w:szCs w:val="16"/>
        </w:rPr>
        <w:t>rojektu w przypadku realizowania Projektu z Partnerem/</w:t>
      </w:r>
      <w:proofErr w:type="spellStart"/>
      <w:r w:rsidRPr="009E5760">
        <w:rPr>
          <w:rFonts w:ascii="Arial" w:hAnsi="Arial" w:cs="Arial"/>
          <w:sz w:val="16"/>
          <w:szCs w:val="16"/>
        </w:rPr>
        <w:t>ami</w:t>
      </w:r>
      <w:proofErr w:type="spellEnd"/>
      <w:r w:rsidRPr="009E5760">
        <w:rPr>
          <w:rFonts w:ascii="Arial" w:hAnsi="Arial" w:cs="Arial"/>
          <w:sz w:val="16"/>
          <w:szCs w:val="16"/>
        </w:rPr>
        <w:t xml:space="preserve"> wskazanymi we wniosku o dofinansowanie. </w:t>
      </w:r>
    </w:p>
  </w:footnote>
  <w:footnote w:id="2">
    <w:p w14:paraId="53D22D4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rojektu partnerskiego. W przypadku gdy Projekt jest realizowany w partnerstwie Beneficjent (</w:t>
      </w:r>
      <w:r>
        <w:rPr>
          <w:rFonts w:ascii="Arial" w:hAnsi="Arial" w:cs="Arial"/>
          <w:sz w:val="16"/>
          <w:szCs w:val="16"/>
        </w:rPr>
        <w:t>Partner Wiodący</w:t>
      </w:r>
      <w:r w:rsidRPr="009E5760">
        <w:rPr>
          <w:rFonts w:ascii="Arial" w:hAnsi="Arial" w:cs="Arial"/>
          <w:sz w:val="16"/>
          <w:szCs w:val="16"/>
        </w:rPr>
        <w:t>) powinien posiadać pełnomocnictwo do podpisania umowy o dofinansowanie projektu w imieniu i na rzecz Partnerów.</w:t>
      </w:r>
    </w:p>
  </w:footnote>
  <w:footnote w:id="3">
    <w:p w14:paraId="41206C6A"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wskazać </w:t>
      </w:r>
      <w:r>
        <w:rPr>
          <w:rFonts w:ascii="Arial" w:hAnsi="Arial" w:cs="Arial"/>
          <w:sz w:val="16"/>
          <w:szCs w:val="16"/>
        </w:rPr>
        <w:t>P</w:t>
      </w:r>
      <w:r w:rsidRPr="009E5760">
        <w:rPr>
          <w:rFonts w:ascii="Arial" w:hAnsi="Arial" w:cs="Arial"/>
          <w:sz w:val="16"/>
          <w:szCs w:val="16"/>
        </w:rPr>
        <w:t xml:space="preserve">artnerów </w:t>
      </w:r>
      <w:r>
        <w:rPr>
          <w:rFonts w:ascii="Arial" w:hAnsi="Arial" w:cs="Arial"/>
          <w:sz w:val="16"/>
          <w:szCs w:val="16"/>
        </w:rPr>
        <w:t>P</w:t>
      </w:r>
      <w:r w:rsidRPr="009E5760">
        <w:rPr>
          <w:rFonts w:ascii="Arial" w:hAnsi="Arial" w:cs="Arial"/>
          <w:sz w:val="16"/>
          <w:szCs w:val="16"/>
        </w:rPr>
        <w:t>rojektu przez podanie ich nazwy i adresu, a w przypadku gdy posiadają, również numerów NIP, REGON, KRS.</w:t>
      </w:r>
    </w:p>
  </w:footnote>
  <w:footnote w:id="4">
    <w:p w14:paraId="13EBF40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5">
    <w:p w14:paraId="5DFC878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r>
        <w:rPr>
          <w:rFonts w:ascii="Arial" w:hAnsi="Arial" w:cs="Arial"/>
          <w:sz w:val="16"/>
          <w:szCs w:val="16"/>
        </w:rPr>
        <w:t>.</w:t>
      </w:r>
    </w:p>
  </w:footnote>
  <w:footnote w:id="6">
    <w:p w14:paraId="3BE74218"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przewidziano </w:t>
      </w:r>
      <w:r>
        <w:rPr>
          <w:rFonts w:ascii="Arial" w:hAnsi="Arial" w:cs="Arial"/>
          <w:sz w:val="16"/>
          <w:szCs w:val="16"/>
        </w:rPr>
        <w:t>R</w:t>
      </w:r>
      <w:r w:rsidRPr="009E5760">
        <w:rPr>
          <w:rFonts w:ascii="Arial" w:hAnsi="Arial" w:cs="Arial"/>
          <w:sz w:val="16"/>
          <w:szCs w:val="16"/>
        </w:rPr>
        <w:t xml:space="preserve">ealizatora ze strony Beneficjenta Projektu, lub </w:t>
      </w:r>
      <w:r>
        <w:rPr>
          <w:rFonts w:ascii="Arial" w:hAnsi="Arial" w:cs="Arial"/>
          <w:sz w:val="16"/>
          <w:szCs w:val="16"/>
        </w:rPr>
        <w:t>R</w:t>
      </w:r>
      <w:r w:rsidRPr="009E5760">
        <w:rPr>
          <w:rFonts w:ascii="Arial" w:hAnsi="Arial" w:cs="Arial"/>
          <w:sz w:val="16"/>
          <w:szCs w:val="16"/>
        </w:rPr>
        <w:t xml:space="preserve">ealizator ze strony Beneficjenta Projektu nie ponosi wydatków w Projekcie. </w:t>
      </w:r>
    </w:p>
  </w:footnote>
  <w:footnote w:id="7">
    <w:p w14:paraId="31DF7194"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projektów realizowanych przez Realizatora lub Realizatorów; należy wskazać dane Realizatora/Realizatorów takie jak: nazwa, NIP, REGON oraz adres</w:t>
      </w:r>
      <w:r>
        <w:rPr>
          <w:rFonts w:ascii="Arial" w:hAnsi="Arial" w:cs="Arial"/>
          <w:sz w:val="16"/>
          <w:szCs w:val="16"/>
        </w:rPr>
        <w:t>.</w:t>
      </w:r>
    </w:p>
  </w:footnote>
  <w:footnote w:id="8">
    <w:p w14:paraId="641512F4" w14:textId="77777777" w:rsidR="006726D9" w:rsidRPr="00393CC4" w:rsidRDefault="006726D9" w:rsidP="006726D9">
      <w:pPr>
        <w:pStyle w:val="Tekstprzypisudolnego"/>
        <w:rPr>
          <w:rFonts w:ascii="Arial" w:hAnsi="Arial" w:cs="Arial"/>
          <w:sz w:val="16"/>
          <w:szCs w:val="16"/>
        </w:rPr>
      </w:pPr>
      <w:r w:rsidRPr="00393CC4">
        <w:rPr>
          <w:rStyle w:val="Odwoanieprzypisudolnego"/>
          <w:rFonts w:ascii="Arial" w:hAnsi="Arial" w:cs="Arial"/>
          <w:sz w:val="16"/>
          <w:szCs w:val="16"/>
        </w:rPr>
        <w:footnoteRef/>
      </w:r>
      <w:r w:rsidRPr="00393CC4">
        <w:rPr>
          <w:rFonts w:ascii="Arial" w:hAnsi="Arial" w:cs="Arial"/>
          <w:sz w:val="16"/>
          <w:szCs w:val="16"/>
        </w:rPr>
        <w:t xml:space="preserve"> Należy wykreślić, jeśli nie dotyczy</w:t>
      </w:r>
      <w:r>
        <w:rPr>
          <w:rFonts w:ascii="Arial" w:hAnsi="Arial" w:cs="Arial"/>
          <w:sz w:val="16"/>
          <w:szCs w:val="16"/>
        </w:rPr>
        <w:t>.</w:t>
      </w:r>
    </w:p>
  </w:footnote>
  <w:footnote w:id="9">
    <w:p w14:paraId="178512D4"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Jeśli dotyczy</w:t>
      </w:r>
      <w:r>
        <w:rPr>
          <w:rFonts w:ascii="Arial" w:hAnsi="Arial" w:cs="Arial"/>
          <w:sz w:val="16"/>
          <w:szCs w:val="16"/>
        </w:rPr>
        <w:t>.</w:t>
      </w:r>
    </w:p>
  </w:footnote>
  <w:footnote w:id="10">
    <w:p w14:paraId="67300FFA"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r>
        <w:rPr>
          <w:rFonts w:ascii="Arial" w:hAnsi="Arial" w:cs="Arial"/>
          <w:sz w:val="16"/>
          <w:szCs w:val="16"/>
        </w:rPr>
        <w:t>.</w:t>
      </w:r>
    </w:p>
  </w:footnote>
  <w:footnote w:id="11">
    <w:p w14:paraId="39E1D62B"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projektów, w których jest udzielana pomoc publiczna.</w:t>
      </w:r>
    </w:p>
  </w:footnote>
  <w:footnote w:id="12">
    <w:p w14:paraId="27E1FC20"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przypadku gdy Beneficjent lub Partnerzy są zobowiązani do wniesienia wkładu własnego.</w:t>
      </w:r>
    </w:p>
  </w:footnote>
  <w:footnote w:id="13">
    <w:p w14:paraId="23921C90" w14:textId="77777777" w:rsidR="006726D9" w:rsidRPr="00371388" w:rsidDel="007A75D5" w:rsidRDefault="006726D9" w:rsidP="006726D9">
      <w:pPr>
        <w:pStyle w:val="Tekstprzypisudolnego"/>
        <w:rPr>
          <w:del w:id="5" w:author="Rynkiewicz Magdalena" w:date="2023-03-20T13:29:00Z"/>
          <w:rFonts w:ascii="Arial" w:hAnsi="Arial"/>
          <w:sz w:val="16"/>
          <w:rPrChange w:id="6" w:author="Marzena Milewska" w:date="2023-10-04T11:33:00Z">
            <w:rPr>
              <w:del w:id="7" w:author="Rynkiewicz Magdalena" w:date="2023-03-20T13:29:00Z"/>
              <w:rFonts w:ascii="Arial" w:hAnsi="Arial"/>
            </w:rPr>
          </w:rPrChange>
        </w:rPr>
      </w:pPr>
      <w:r w:rsidRPr="00371388">
        <w:rPr>
          <w:rStyle w:val="Odwoanieprzypisudolnego"/>
          <w:rFonts w:ascii="Arial" w:hAnsi="Arial" w:cs="Arial"/>
          <w:sz w:val="16"/>
          <w:szCs w:val="16"/>
        </w:rPr>
        <w:footnoteRef/>
      </w:r>
      <w:r w:rsidRPr="00371388">
        <w:rPr>
          <w:rFonts w:ascii="Arial" w:hAnsi="Arial" w:cs="Arial"/>
          <w:sz w:val="16"/>
          <w:szCs w:val="16"/>
        </w:rPr>
        <w:t>Z pomniejszeniem kosztu mechanizmu racjonalnych usprawnień, o których mowa w Wytycznych dotyczących zasad równościowych w ramach funduszy unijnych na lata 2021-2027</w:t>
      </w:r>
      <w:r>
        <w:rPr>
          <w:rFonts w:ascii="Arial" w:hAnsi="Arial" w:cs="Arial"/>
          <w:sz w:val="16"/>
          <w:szCs w:val="16"/>
        </w:rPr>
        <w:t>.</w:t>
      </w:r>
    </w:p>
  </w:footnote>
  <w:footnote w:id="14">
    <w:p w14:paraId="375E77FC" w14:textId="77777777" w:rsidR="006726D9" w:rsidRPr="005249FD" w:rsidRDefault="006726D9" w:rsidP="006726D9">
      <w:pPr>
        <w:pStyle w:val="Tekstprzypisudolnego"/>
        <w:rPr>
          <w:rFonts w:ascii="Arial" w:hAnsi="Arial"/>
          <w:sz w:val="16"/>
        </w:rPr>
      </w:pPr>
      <w:r w:rsidRPr="005249FD">
        <w:rPr>
          <w:rStyle w:val="Odwoanieprzypisudolnego"/>
          <w:rFonts w:ascii="Arial" w:hAnsi="Arial"/>
          <w:sz w:val="16"/>
        </w:rPr>
        <w:footnoteRef/>
      </w:r>
      <w:r w:rsidRPr="005249FD">
        <w:rPr>
          <w:rFonts w:ascii="Arial" w:hAnsi="Arial"/>
          <w:sz w:val="16"/>
        </w:rPr>
        <w:t xml:space="preserve"> </w:t>
      </w:r>
      <w:r w:rsidRPr="00371388">
        <w:rPr>
          <w:rFonts w:ascii="Arial" w:hAnsi="Arial" w:cs="Arial"/>
          <w:sz w:val="16"/>
          <w:szCs w:val="16"/>
        </w:rPr>
        <w:t>Jeśli dotyczy.</w:t>
      </w:r>
    </w:p>
  </w:footnote>
  <w:footnote w:id="15">
    <w:p w14:paraId="3E2DD6D0"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realizatorów będących odrębnymi podatnikami podatku od towarów i usług.</w:t>
      </w:r>
    </w:p>
  </w:footnote>
  <w:footnote w:id="16">
    <w:p w14:paraId="7F96C259" w14:textId="77777777" w:rsidR="006726D9" w:rsidRPr="00371388" w:rsidRDefault="006726D9" w:rsidP="006726D9">
      <w:pPr>
        <w:pStyle w:val="Tekstprzypisudolnego"/>
        <w:spacing w:after="60"/>
        <w:jc w:val="both"/>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 przeliczenia wartości projektu stosuje się miesięczny obrachunkowy kurs wymiany waluty stosowany przez KE aktualny na dzień zawarcia Umowy.</w:t>
      </w:r>
    </w:p>
  </w:footnote>
  <w:footnote w:id="17">
    <w:p w14:paraId="55AAD9E6"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Dotyczy  projektów, w ramach których koszty bezpośrednie są rozliczane stawkami jednostkowymi. </w:t>
      </w:r>
    </w:p>
  </w:footnote>
  <w:footnote w:id="18">
    <w:p w14:paraId="16763947" w14:textId="77777777" w:rsidR="006726D9" w:rsidRPr="00371388" w:rsidRDefault="006726D9" w:rsidP="006726D9">
      <w:pPr>
        <w:pStyle w:val="Tekstprzypisudolnego"/>
        <w:rPr>
          <w:rFonts w:ascii="Arial" w:hAnsi="Arial" w:cs="Arial"/>
          <w:sz w:val="16"/>
          <w:szCs w:val="16"/>
        </w:rPr>
      </w:pPr>
      <w:r w:rsidRPr="005249FD">
        <w:rPr>
          <w:rStyle w:val="Odwoanieprzypisudolnego"/>
          <w:rFonts w:ascii="Arial" w:hAnsi="Arial"/>
          <w:sz w:val="16"/>
        </w:rPr>
        <w:footnoteRef/>
      </w:r>
      <w:r w:rsidRPr="005249FD">
        <w:rPr>
          <w:rFonts w:ascii="Arial" w:hAnsi="Arial"/>
          <w:sz w:val="16"/>
        </w:rPr>
        <w:t xml:space="preserve"> </w:t>
      </w:r>
      <w:bookmarkStart w:id="8" w:name="_Hlk137810264"/>
      <w:r w:rsidRPr="00371388">
        <w:rPr>
          <w:rFonts w:ascii="Arial" w:hAnsi="Arial" w:cs="Arial"/>
          <w:sz w:val="16"/>
          <w:szCs w:val="16"/>
        </w:rPr>
        <w:t>Należy wstawić nazwę stawki jednostkowej oraz kwotę wydatków rozliczanych za pomocą tej stawki</w:t>
      </w:r>
      <w:bookmarkEnd w:id="8"/>
      <w:r>
        <w:rPr>
          <w:rFonts w:ascii="Arial" w:hAnsi="Arial" w:cs="Arial"/>
          <w:sz w:val="16"/>
          <w:szCs w:val="16"/>
        </w:rPr>
        <w:t>.</w:t>
      </w:r>
    </w:p>
  </w:footnote>
  <w:footnote w:id="19">
    <w:p w14:paraId="508021C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przypadku, gdy IZ w regulaminie </w:t>
      </w:r>
      <w:r>
        <w:rPr>
          <w:rFonts w:ascii="Arial" w:hAnsi="Arial" w:cs="Arial"/>
          <w:sz w:val="16"/>
          <w:szCs w:val="16"/>
        </w:rPr>
        <w:t>wyboru projektów</w:t>
      </w:r>
      <w:r w:rsidRPr="009E5760">
        <w:rPr>
          <w:rFonts w:ascii="Arial" w:hAnsi="Arial" w:cs="Arial"/>
          <w:sz w:val="16"/>
          <w:szCs w:val="16"/>
        </w:rPr>
        <w:t xml:space="preserve">  nie ograniczy możliwości kwalifikowania wydatków wstecz. </w:t>
      </w:r>
    </w:p>
  </w:footnote>
  <w:footnote w:id="20">
    <w:p w14:paraId="5E9C7F9F"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1">
    <w:p w14:paraId="34D8D6AC" w14:textId="77777777" w:rsidR="006726D9" w:rsidRPr="009E5760" w:rsidRDefault="006726D9" w:rsidP="006726D9">
      <w:pPr>
        <w:pStyle w:val="Tekstprzypisudolnego"/>
        <w:rPr>
          <w:rFonts w:ascii="Arial" w:hAnsi="Arial" w:cs="Arial"/>
        </w:rPr>
      </w:pPr>
      <w:r w:rsidRPr="009E5760">
        <w:rPr>
          <w:rFonts w:ascii="Arial" w:hAnsi="Arial" w:cs="Arial"/>
          <w:sz w:val="16"/>
          <w:szCs w:val="16"/>
          <w:vertAlign w:val="superscript"/>
        </w:rPr>
        <w:footnoteRef/>
      </w:r>
      <w:r w:rsidRPr="009E5760">
        <w:rPr>
          <w:rFonts w:ascii="Arial" w:hAnsi="Arial" w:cs="Arial"/>
          <w:sz w:val="16"/>
          <w:szCs w:val="16"/>
        </w:rPr>
        <w:t xml:space="preserve"> Nie dotyczy projektów, których okres realizacji kończy się między 01.12.2029 a 31.12.2029 r.</w:t>
      </w:r>
    </w:p>
  </w:footnote>
  <w:footnote w:id="22">
    <w:p w14:paraId="7DB04B23"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Dotyczy projektu partnerskiego.</w:t>
      </w:r>
    </w:p>
  </w:footnote>
  <w:footnote w:id="23">
    <w:p w14:paraId="6F3F88E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4">
    <w:p w14:paraId="7374FF2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5">
    <w:p w14:paraId="6A6E7721"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6">
    <w:p w14:paraId="2ADD0ABA" w14:textId="77777777" w:rsidR="006726D9" w:rsidRPr="000362E4" w:rsidRDefault="006726D9" w:rsidP="006726D9">
      <w:pPr>
        <w:pStyle w:val="Tekstprzypisudolnego"/>
        <w:rPr>
          <w:rFonts w:ascii="Arial" w:hAnsi="Arial"/>
          <w:sz w:val="16"/>
          <w:szCs w:val="16"/>
        </w:rPr>
      </w:pPr>
      <w:r w:rsidRPr="000362E4">
        <w:rPr>
          <w:rStyle w:val="Odwoanieprzypisudolnego"/>
          <w:rFonts w:ascii="Arial" w:hAnsi="Arial"/>
          <w:sz w:val="16"/>
          <w:szCs w:val="16"/>
        </w:rPr>
        <w:footnoteRef/>
      </w:r>
      <w:r w:rsidRPr="000362E4">
        <w:rPr>
          <w:rFonts w:ascii="Arial" w:hAnsi="Arial"/>
          <w:sz w:val="16"/>
          <w:szCs w:val="16"/>
        </w:rPr>
        <w:t xml:space="preserve"> Całkowity koszt Projektu obejmuje koszty kwalifikowalne Koszt Projektu należy przeliczyć według kursu Europejskiego Banku</w:t>
      </w:r>
      <w:r>
        <w:rPr>
          <w:rFonts w:ascii="Arial" w:hAnsi="Arial"/>
          <w:sz w:val="16"/>
          <w:szCs w:val="16"/>
        </w:rPr>
        <w:t>.</w:t>
      </w:r>
      <w:r w:rsidRPr="000362E4">
        <w:rPr>
          <w:rFonts w:ascii="Arial" w:hAnsi="Arial"/>
          <w:sz w:val="16"/>
          <w:szCs w:val="16"/>
        </w:rPr>
        <w:t xml:space="preserve"> Centralnego z przedostatniego dnia pracy Komisji Europejskiej w miesiącu poprzedzającym miesiąc podpisania umowy o dofinansowanie.</w:t>
      </w:r>
    </w:p>
  </w:footnote>
  <w:footnote w:id="27">
    <w:p w14:paraId="7CF13DF6"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Projekt, który wnosi znaczący wkład w osiąganie celów programu i który podlega szczególnym środkom dotyczącym monitorowania i komunikacji. </w:t>
      </w:r>
    </w:p>
  </w:footnote>
  <w:footnote w:id="28">
    <w:p w14:paraId="4DE2EFA4" w14:textId="77777777" w:rsidR="006726D9" w:rsidRPr="009E5760" w:rsidRDefault="006726D9" w:rsidP="006726D9">
      <w:pPr>
        <w:pStyle w:val="Tekstprzypisudolnego"/>
        <w:rPr>
          <w:rFonts w:ascii="Arial" w:hAnsi="Arial" w:cs="Arial"/>
          <w:sz w:val="18"/>
          <w:szCs w:val="18"/>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p>
  </w:footnote>
  <w:footnote w:id="29">
    <w:p w14:paraId="1610485D"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r w:rsidRPr="00E50674">
        <w:rPr>
          <w:rFonts w:ascii="Arial" w:hAnsi="Arial" w:cs="Arial"/>
          <w:sz w:val="16"/>
          <w:szCs w:val="16"/>
          <w:lang w:bidi="pl-PL"/>
        </w:rPr>
        <w:t>.</w:t>
      </w:r>
    </w:p>
  </w:footnote>
  <w:footnote w:id="30">
    <w:p w14:paraId="09B4CCD7"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E50674">
        <w:rPr>
          <w:rFonts w:ascii="Arial" w:hAnsi="Arial" w:cs="Arial"/>
          <w:sz w:val="16"/>
          <w:szCs w:val="16"/>
          <w:lang w:bidi="pl-PL"/>
        </w:rPr>
        <w:t>Wydarzenia otwierające/kończące realizację projektu lub związane z rozpoczęciem/realizacją/zakończeniem ważnego etapu projektu.</w:t>
      </w:r>
    </w:p>
  </w:footnote>
  <w:footnote w:id="31">
    <w:p w14:paraId="7822F84B"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Uczestnik Projektu oznacza osobę fizyczną, która odnosi bezpośrednio korzyści z danego projektu, przy czym nie jest odpowiedzialna ani za inicjowanie Projektu, ani jednocześnie za jego inicjowanie, i wdrażanie.</w:t>
      </w:r>
    </w:p>
  </w:footnote>
  <w:footnote w:id="32">
    <w:p w14:paraId="709C4B2E" w14:textId="77777777" w:rsidR="006726D9" w:rsidRPr="00E50674" w:rsidRDefault="006726D9" w:rsidP="006726D9">
      <w:pPr>
        <w:pStyle w:val="Tekstprzypisudolnego"/>
        <w:rPr>
          <w:sz w:val="16"/>
          <w:szCs w:val="16"/>
        </w:rPr>
      </w:pPr>
      <w:r w:rsidRPr="000362E4">
        <w:rPr>
          <w:rStyle w:val="Odwoanieprzypisudolnego"/>
          <w:rFonts w:ascii="Arial" w:hAnsi="Arial" w:cs="Arial"/>
          <w:sz w:val="16"/>
          <w:szCs w:val="16"/>
        </w:rPr>
        <w:footnoteRef/>
      </w:r>
      <w:r w:rsidRPr="00E50674">
        <w:rPr>
          <w:sz w:val="16"/>
          <w:szCs w:val="16"/>
        </w:rPr>
        <w:t xml:space="preserve"> </w:t>
      </w:r>
      <w:r w:rsidRPr="000362E4">
        <w:rPr>
          <w:rFonts w:ascii="Arial" w:hAnsi="Arial" w:cs="Arial"/>
          <w:sz w:val="16"/>
          <w:szCs w:val="16"/>
        </w:rPr>
        <w:t>Dotyczy sytuacji, w której Portal Funduszy Europejskich dopuszcza taką możliwość techniczną</w:t>
      </w:r>
      <w:r>
        <w:rPr>
          <w:rFonts w:ascii="Arial" w:hAnsi="Arial" w:cs="Arial"/>
          <w:sz w:val="16"/>
          <w:szCs w:val="16"/>
        </w:rPr>
        <w:t>.</w:t>
      </w:r>
    </w:p>
  </w:footnote>
  <w:footnote w:id="33">
    <w:p w14:paraId="36FD2051" w14:textId="77777777" w:rsidR="006726D9" w:rsidRPr="00E50674" w:rsidRDefault="006726D9" w:rsidP="006726D9">
      <w:pPr>
        <w:rPr>
          <w:rFonts w:ascii="Arial" w:eastAsiaTheme="minorHAnsi"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27CD9FF7" w14:textId="77777777" w:rsidR="006726D9" w:rsidRDefault="006726D9" w:rsidP="006726D9">
      <w:pPr>
        <w:pStyle w:val="Tekstprzypisudolnego"/>
      </w:pPr>
    </w:p>
  </w:footnote>
  <w:footnote w:id="34">
    <w:p w14:paraId="167E86B9" w14:textId="77777777" w:rsidR="006726D9" w:rsidRPr="009E5760" w:rsidRDefault="006726D9" w:rsidP="006726D9">
      <w:pPr>
        <w:pStyle w:val="Tekstprzypisudolnego"/>
        <w:rPr>
          <w:rFonts w:ascii="Arial" w:hAnsi="Arial" w:cs="Arial"/>
        </w:rPr>
      </w:pPr>
      <w:r w:rsidRPr="00B4113D">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Zgodnie z art. 49 ust. 3 i 5 rozporządzenia ogólnego.</w:t>
      </w:r>
    </w:p>
  </w:footnote>
  <w:footnote w:id="35">
    <w:p w14:paraId="0F031F55" w14:textId="77777777" w:rsidR="006726D9" w:rsidRPr="009E5760" w:rsidRDefault="006726D9" w:rsidP="006726D9">
      <w:pPr>
        <w:pStyle w:val="Tekstkomentarza"/>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umowa podpisywana jest przez osobę posiadającą statutowe uprawnienia do reprezentowania Beneficjenta</w:t>
      </w:r>
    </w:p>
  </w:footnote>
  <w:footnote w:id="36">
    <w:p w14:paraId="05D5B53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w:t>
      </w:r>
      <w:r>
        <w:rPr>
          <w:rFonts w:ascii="Arial" w:hAnsi="Arial" w:cs="Arial"/>
          <w:sz w:val="16"/>
          <w:szCs w:val="16"/>
        </w:rPr>
        <w:t>P</w:t>
      </w:r>
      <w:r w:rsidRPr="009E5760">
        <w:rPr>
          <w:rFonts w:ascii="Arial" w:hAnsi="Arial" w:cs="Arial"/>
          <w:sz w:val="16"/>
          <w:szCs w:val="16"/>
        </w:rPr>
        <w:t>rojekt nie jest realizowany w partnerstwie.</w:t>
      </w:r>
    </w:p>
  </w:footnote>
  <w:footnote w:id="37">
    <w:p w14:paraId="7296587F"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38">
    <w:p w14:paraId="0CCDE598"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39">
    <w:p w14:paraId="51EDA999"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0">
    <w:p w14:paraId="59887AC6" w14:textId="1438BBDD"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Beneficjent rozumiany jest jako </w:t>
      </w:r>
      <w:r w:rsidR="0078137C" w:rsidRPr="005B2C4B">
        <w:rPr>
          <w:rFonts w:ascii="Arial" w:hAnsi="Arial" w:cs="Arial"/>
          <w:sz w:val="16"/>
          <w:szCs w:val="16"/>
        </w:rPr>
        <w:t xml:space="preserve">Partner wiodący </w:t>
      </w:r>
      <w:r w:rsidR="005B6CFE" w:rsidRPr="005B2C4B">
        <w:rPr>
          <w:rFonts w:ascii="Arial" w:hAnsi="Arial" w:cs="Arial"/>
          <w:sz w:val="16"/>
          <w:szCs w:val="16"/>
        </w:rPr>
        <w:t>P</w:t>
      </w:r>
      <w:r w:rsidR="0078137C" w:rsidRPr="005B2C4B">
        <w:rPr>
          <w:rFonts w:ascii="Arial" w:hAnsi="Arial" w:cs="Arial"/>
          <w:sz w:val="16"/>
          <w:szCs w:val="16"/>
        </w:rPr>
        <w:t>rojektu w przypadku</w:t>
      </w:r>
      <w:r w:rsidRPr="005B2C4B">
        <w:rPr>
          <w:rFonts w:ascii="Arial" w:hAnsi="Arial" w:cs="Arial"/>
          <w:sz w:val="16"/>
          <w:szCs w:val="16"/>
        </w:rPr>
        <w:t xml:space="preserve"> realizowania Projektu z Partnerem/</w:t>
      </w:r>
      <w:proofErr w:type="spellStart"/>
      <w:r w:rsidRPr="005B2C4B">
        <w:rPr>
          <w:rFonts w:ascii="Arial" w:hAnsi="Arial" w:cs="Arial"/>
          <w:sz w:val="16"/>
          <w:szCs w:val="16"/>
        </w:rPr>
        <w:t>ami</w:t>
      </w:r>
      <w:proofErr w:type="spellEnd"/>
      <w:r w:rsidRPr="005B2C4B">
        <w:rPr>
          <w:rFonts w:ascii="Arial" w:hAnsi="Arial" w:cs="Arial"/>
          <w:sz w:val="16"/>
          <w:szCs w:val="16"/>
        </w:rPr>
        <w:t xml:space="preserve"> wskazanymi we wniosku o dofinansowanie. </w:t>
      </w:r>
    </w:p>
  </w:footnote>
  <w:footnote w:id="41">
    <w:p w14:paraId="63DAF570" w14:textId="7E364E85"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78137C" w:rsidRPr="005B2C4B">
        <w:rPr>
          <w:rFonts w:ascii="Arial" w:hAnsi="Arial" w:cs="Arial"/>
          <w:sz w:val="16"/>
          <w:szCs w:val="16"/>
        </w:rPr>
        <w:t xml:space="preserve">Dotyczy </w:t>
      </w:r>
      <w:r w:rsidR="005B6CFE" w:rsidRPr="005B2C4B">
        <w:rPr>
          <w:rFonts w:ascii="Arial" w:hAnsi="Arial" w:cs="Arial"/>
          <w:sz w:val="16"/>
          <w:szCs w:val="16"/>
        </w:rPr>
        <w:t>P</w:t>
      </w:r>
      <w:r w:rsidR="0078137C" w:rsidRPr="005B2C4B">
        <w:rPr>
          <w:rFonts w:ascii="Arial" w:hAnsi="Arial" w:cs="Arial"/>
          <w:sz w:val="16"/>
          <w:szCs w:val="16"/>
        </w:rPr>
        <w:t xml:space="preserve">rojektu partnerskiego. </w:t>
      </w:r>
      <w:r w:rsidRPr="005B2C4B">
        <w:rPr>
          <w:rFonts w:ascii="Arial" w:hAnsi="Arial" w:cs="Arial"/>
          <w:sz w:val="16"/>
          <w:szCs w:val="16"/>
        </w:rPr>
        <w:t xml:space="preserve">W przypadku gdy Projekt jest realizowany w partnerstwie Beneficjent </w:t>
      </w:r>
      <w:r w:rsidR="009344DE" w:rsidRPr="00BF5C3B">
        <w:rPr>
          <w:rFonts w:ascii="Arial" w:hAnsi="Arial" w:cs="Arial"/>
          <w:sz w:val="16"/>
          <w:szCs w:val="16"/>
        </w:rPr>
        <w:t>(</w:t>
      </w:r>
      <w:r w:rsidR="0078137C" w:rsidRPr="005B2C4B">
        <w:rPr>
          <w:rFonts w:ascii="Arial" w:hAnsi="Arial" w:cs="Arial"/>
          <w:sz w:val="16"/>
          <w:szCs w:val="16"/>
        </w:rPr>
        <w:t>Partner Wiodący)</w:t>
      </w:r>
      <w:r w:rsidRPr="005B2C4B">
        <w:rPr>
          <w:rFonts w:ascii="Arial" w:hAnsi="Arial" w:cs="Arial"/>
          <w:sz w:val="16"/>
          <w:szCs w:val="16"/>
        </w:rPr>
        <w:t xml:space="preserve"> powinien posiadać pełnomocnictwo do podpisania umowy o dofinansowanie </w:t>
      </w:r>
      <w:r w:rsidR="00D02968">
        <w:rPr>
          <w:rFonts w:ascii="Arial" w:hAnsi="Arial" w:cs="Arial"/>
          <w:sz w:val="16"/>
          <w:szCs w:val="16"/>
        </w:rPr>
        <w:t xml:space="preserve">projektu </w:t>
      </w:r>
      <w:r w:rsidRPr="005B2C4B">
        <w:rPr>
          <w:rFonts w:ascii="Arial" w:hAnsi="Arial" w:cs="Arial"/>
          <w:sz w:val="16"/>
          <w:szCs w:val="16"/>
        </w:rPr>
        <w:t>w imieniu i na rzecz Partnerów.</w:t>
      </w:r>
    </w:p>
  </w:footnote>
  <w:footnote w:id="42">
    <w:p w14:paraId="6206BF06" w14:textId="7F340491"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wskazać </w:t>
      </w:r>
      <w:r w:rsidR="005B6CFE" w:rsidRPr="005B2C4B">
        <w:rPr>
          <w:rFonts w:ascii="Arial" w:hAnsi="Arial" w:cs="Arial"/>
          <w:sz w:val="16"/>
          <w:szCs w:val="16"/>
        </w:rPr>
        <w:t>P</w:t>
      </w:r>
      <w:r w:rsidRPr="005B2C4B">
        <w:rPr>
          <w:rFonts w:ascii="Arial" w:hAnsi="Arial" w:cs="Arial"/>
          <w:sz w:val="16"/>
          <w:szCs w:val="16"/>
        </w:rPr>
        <w:t>artnerów Projektu przez podanie ich nazwy i adresu, a w przypadku gdy posiadają, również numerów NIP, REGON, KRS.</w:t>
      </w:r>
    </w:p>
  </w:footnote>
  <w:footnote w:id="43">
    <w:p w14:paraId="4DD2E6E6" w14:textId="77777777" w:rsidR="00622EE5" w:rsidRPr="005B2C4B" w:rsidRDefault="00622EE5" w:rsidP="00622EE5">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Dotyczy Projektów realizowanych przez Realizatora lub Realizatorów; należy wskazać dane Realizatora/Realizatorów takie jak: nazwa, NIP, REGON oraz adres. </w:t>
      </w:r>
    </w:p>
  </w:footnote>
  <w:footnote w:id="44">
    <w:p w14:paraId="3BB0E02A" w14:textId="04A84387" w:rsidR="00FD1826" w:rsidRPr="005B2C4B" w:rsidRDefault="00FD1826" w:rsidP="00697EF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nie dotyczy.</w:t>
      </w:r>
    </w:p>
  </w:footnote>
  <w:footnote w:id="45">
    <w:p w14:paraId="37DB3441" w14:textId="09A021EB"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CC048C" w:rsidRPr="005B2C4B">
        <w:rPr>
          <w:rFonts w:ascii="Arial" w:hAnsi="Arial" w:cs="Arial"/>
          <w:sz w:val="16"/>
          <w:szCs w:val="16"/>
        </w:rPr>
        <w:t xml:space="preserve">Jeśli dotyczy. </w:t>
      </w:r>
    </w:p>
  </w:footnote>
  <w:footnote w:id="46">
    <w:p w14:paraId="7A96B4AC" w14:textId="76FCA830" w:rsidR="00681D53" w:rsidRPr="005B2C4B" w:rsidRDefault="00681D53" w:rsidP="005B2C4B">
      <w:pPr>
        <w:spacing w:line="276" w:lineRule="auto"/>
        <w:rPr>
          <w:rFonts w:ascii="Arial" w:hAnsi="Arial" w:cs="Arial"/>
          <w:iCs/>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Pr="005B2C4B">
        <w:rPr>
          <w:rStyle w:val="cf01"/>
          <w:rFonts w:ascii="Arial" w:hAnsi="Arial" w:cs="Arial"/>
          <w:sz w:val="16"/>
          <w:szCs w:val="16"/>
        </w:rPr>
        <w:t>W przypadku, gdy Beneficjent rozliczy tylko niektóre z kwot ryczałtowych wymienionych w § 5, wkład uznaje się za wniesiony tylko w części odpowiadającej rozliczonym kwotom.</w:t>
      </w:r>
    </w:p>
  </w:footnote>
  <w:footnote w:id="47">
    <w:p w14:paraId="498DCA64" w14:textId="5A8EF467" w:rsidR="00F636BD" w:rsidRPr="005B2C4B" w:rsidDel="007A75D5" w:rsidRDefault="00F636BD" w:rsidP="005B2C4B">
      <w:pPr>
        <w:pStyle w:val="Tekstprzypisudolnego"/>
        <w:rPr>
          <w:ins w:id="12" w:author="Milewska Marzena" w:date="2023-06-28T12:28:00Z"/>
          <w:del w:id="13" w:author="Rynkiewicz Magdalena" w:date="2023-03-20T13:29:00Z"/>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Z pomniejszeniem kosztu mechanizmu racjonalnych usprawnień, o których mowa w Wytycznych dotyczących zasad równościowych w ramach funduszy unijnych na lata 2021-2027</w:t>
      </w:r>
      <w:r w:rsidR="008A3A4B" w:rsidRPr="005B2C4B">
        <w:rPr>
          <w:rFonts w:ascii="Arial" w:hAnsi="Arial" w:cs="Arial"/>
          <w:sz w:val="16"/>
          <w:szCs w:val="16"/>
        </w:rPr>
        <w:t>.</w:t>
      </w:r>
    </w:p>
  </w:footnote>
  <w:footnote w:id="48">
    <w:p w14:paraId="6801BB0C" w14:textId="77777777"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kolejny numer punktu oraz zadania.</w:t>
      </w:r>
    </w:p>
  </w:footnote>
  <w:footnote w:id="49">
    <w:p w14:paraId="730E9927"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0">
    <w:p w14:paraId="1216534C"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1">
    <w:p w14:paraId="6BEF02F8" w14:textId="070C3321" w:rsidR="00C77C28" w:rsidRPr="00A47C93" w:rsidRDefault="00C77C28" w:rsidP="00C77C28">
      <w:pPr>
        <w:pStyle w:val="Tekstprzypisudolnego"/>
        <w:rPr>
          <w:rFonts w:ascii="Arial" w:hAnsi="Arial" w:cs="Arial"/>
        </w:rPr>
      </w:pPr>
      <w:r w:rsidRPr="00A47C93">
        <w:rPr>
          <w:rStyle w:val="Odwoanieprzypisudolnego"/>
          <w:rFonts w:ascii="Arial" w:hAnsi="Arial" w:cs="Arial"/>
          <w:sz w:val="16"/>
          <w:szCs w:val="16"/>
        </w:rPr>
        <w:footnoteRef/>
      </w:r>
      <w:r w:rsidRPr="00A47C93">
        <w:rPr>
          <w:rFonts w:ascii="Arial" w:hAnsi="Arial" w:cs="Arial"/>
          <w:sz w:val="16"/>
          <w:szCs w:val="16"/>
        </w:rPr>
        <w:t xml:space="preserve"> W przypadku zgłoszenia wystąpienia zdarzenia, IZ zastrzega sobie możliwość weryfikacji czy zdarzenie jest siłą wyższą.</w:t>
      </w:r>
    </w:p>
  </w:footnote>
  <w:footnote w:id="52">
    <w:p w14:paraId="255B7D63" w14:textId="750518C0" w:rsidR="0019699C" w:rsidRPr="005B2C4B" w:rsidRDefault="0019699C" w:rsidP="00561419">
      <w:pPr>
        <w:pStyle w:val="Tekstprzypisudolnego"/>
        <w:rPr>
          <w:rFonts w:ascii="Arial" w:hAnsi="Arial" w:cs="Arial"/>
          <w:sz w:val="16"/>
          <w:szCs w:val="16"/>
        </w:rPr>
      </w:pPr>
      <w:r w:rsidRPr="00C77C28">
        <w:rPr>
          <w:rStyle w:val="Odwoanieprzypisudolnego"/>
          <w:rFonts w:ascii="Arial" w:hAnsi="Arial" w:cs="Arial"/>
          <w:sz w:val="16"/>
          <w:szCs w:val="16"/>
        </w:rPr>
        <w:footnoteRef/>
      </w:r>
      <w:r w:rsidRPr="00C77C28">
        <w:rPr>
          <w:rFonts w:ascii="Arial" w:hAnsi="Arial" w:cs="Arial"/>
          <w:sz w:val="16"/>
          <w:szCs w:val="16"/>
        </w:rPr>
        <w:t xml:space="preserve"> </w:t>
      </w:r>
      <w:r w:rsidR="00843DFE" w:rsidRPr="00C77C28">
        <w:rPr>
          <w:rStyle w:val="cf01"/>
          <w:rFonts w:ascii="Arial" w:hAnsi="Arial" w:cs="Arial"/>
          <w:sz w:val="16"/>
          <w:szCs w:val="16"/>
        </w:rPr>
        <w:t>Dotyczy przypadku, gdy IZ w regulaminie wyboru projektów nie ograniczy możliwości kwalifikowania wydatków wstecz</w:t>
      </w:r>
      <w:r w:rsidR="00A66C74" w:rsidRPr="00C77C28">
        <w:rPr>
          <w:rStyle w:val="cf01"/>
          <w:rFonts w:ascii="Arial" w:hAnsi="Arial" w:cs="Arial"/>
          <w:sz w:val="16"/>
          <w:szCs w:val="16"/>
        </w:rPr>
        <w:t>.</w:t>
      </w:r>
    </w:p>
  </w:footnote>
  <w:footnote w:id="53">
    <w:p w14:paraId="2EB21DCB" w14:textId="7468046E" w:rsidR="0019699C" w:rsidRPr="005B2C4B" w:rsidRDefault="0019699C">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 xml:space="preserve">Dotyczy projektu partnerskiego. </w:t>
      </w:r>
    </w:p>
  </w:footnote>
  <w:footnote w:id="54">
    <w:p w14:paraId="022DB1AB" w14:textId="557EE73F" w:rsidR="0019699C" w:rsidRPr="005B2C4B" w:rsidRDefault="0019699C" w:rsidP="00475B54">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Dotyczy projektu partnerskiego.</w:t>
      </w:r>
    </w:p>
  </w:footnote>
  <w:footnote w:id="55">
    <w:p w14:paraId="702D825D" w14:textId="0D3E6D6C" w:rsidR="00A129AE" w:rsidRPr="005B2C4B" w:rsidRDefault="00A129AE" w:rsidP="00A129AE">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F73210">
        <w:rPr>
          <w:rFonts w:ascii="Arial" w:hAnsi="Arial" w:cs="Arial"/>
          <w:sz w:val="16"/>
          <w:szCs w:val="16"/>
        </w:rPr>
        <w:t xml:space="preserve"> </w:t>
      </w:r>
      <w:r w:rsidRPr="005B2C4B">
        <w:rPr>
          <w:rFonts w:ascii="Arial" w:hAnsi="Arial" w:cs="Arial"/>
          <w:sz w:val="16"/>
          <w:szCs w:val="16"/>
        </w:rPr>
        <w:t xml:space="preserve">Dotyczy </w:t>
      </w:r>
      <w:r w:rsidR="005712EB">
        <w:rPr>
          <w:rFonts w:ascii="Arial" w:hAnsi="Arial" w:cs="Arial"/>
          <w:sz w:val="16"/>
          <w:szCs w:val="16"/>
        </w:rPr>
        <w:t>p</w:t>
      </w:r>
      <w:r w:rsidRPr="005B2C4B">
        <w:rPr>
          <w:rFonts w:ascii="Arial" w:hAnsi="Arial" w:cs="Arial"/>
          <w:sz w:val="16"/>
          <w:szCs w:val="16"/>
        </w:rPr>
        <w:t>rojektu partnerskiego.</w:t>
      </w:r>
    </w:p>
  </w:footnote>
  <w:footnote w:id="56">
    <w:p w14:paraId="64C7FB9F" w14:textId="79929557" w:rsidR="00B03F58" w:rsidRPr="005B2C4B" w:rsidRDefault="00B03F58" w:rsidP="00B03F58">
      <w:pPr>
        <w:pStyle w:val="Tekstprzypisudolnego"/>
        <w:spacing w:after="60"/>
        <w:jc w:val="both"/>
        <w:rPr>
          <w:rFonts w:ascii="Arial" w:hAnsi="Arial" w:cs="Arial"/>
          <w:sz w:val="16"/>
          <w:szCs w:val="16"/>
        </w:rPr>
      </w:pPr>
      <w:r w:rsidRPr="005B2C4B">
        <w:rPr>
          <w:rStyle w:val="Znakiprzypiswdolnych"/>
          <w:rFonts w:ascii="Arial" w:hAnsi="Arial" w:cs="Arial"/>
          <w:sz w:val="16"/>
          <w:szCs w:val="16"/>
        </w:rPr>
        <w:footnoteRef/>
      </w:r>
      <w:r w:rsidRPr="005B2C4B">
        <w:rPr>
          <w:rFonts w:ascii="Arial" w:hAnsi="Arial" w:cs="Arial"/>
          <w:sz w:val="16"/>
          <w:szCs w:val="16"/>
        </w:rPr>
        <w:t xml:space="preserve"> </w:t>
      </w:r>
      <w:r w:rsidRPr="00B530FD">
        <w:rPr>
          <w:rFonts w:ascii="Arial" w:hAnsi="Arial" w:cs="Arial"/>
          <w:sz w:val="16"/>
          <w:szCs w:val="16"/>
        </w:rPr>
        <w:t xml:space="preserve">Dotyczy </w:t>
      </w:r>
      <w:r w:rsidR="005712EB">
        <w:rPr>
          <w:rFonts w:ascii="Arial" w:hAnsi="Arial" w:cs="Arial"/>
          <w:sz w:val="16"/>
          <w:szCs w:val="16"/>
        </w:rPr>
        <w:t>p</w:t>
      </w:r>
      <w:r w:rsidRPr="00B530FD">
        <w:rPr>
          <w:rFonts w:ascii="Arial" w:hAnsi="Arial" w:cs="Arial"/>
          <w:sz w:val="16"/>
          <w:szCs w:val="16"/>
        </w:rPr>
        <w:t>rojektu</w:t>
      </w:r>
      <w:r w:rsidRPr="005B2C4B">
        <w:rPr>
          <w:rFonts w:ascii="Arial" w:hAnsi="Arial" w:cs="Arial"/>
          <w:sz w:val="16"/>
          <w:szCs w:val="16"/>
        </w:rPr>
        <w:t xml:space="preserve"> partnerskiego.</w:t>
      </w:r>
    </w:p>
  </w:footnote>
  <w:footnote w:id="57">
    <w:p w14:paraId="05210E6C" w14:textId="2134F828"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Całkowity koszt </w:t>
      </w:r>
      <w:r w:rsidR="001F716D" w:rsidRPr="005B2C4B">
        <w:rPr>
          <w:rFonts w:ascii="Arial" w:hAnsi="Arial" w:cs="Arial"/>
          <w:sz w:val="16"/>
          <w:szCs w:val="16"/>
        </w:rPr>
        <w:t>P</w:t>
      </w:r>
      <w:r w:rsidRPr="005B2C4B">
        <w:rPr>
          <w:rFonts w:ascii="Arial" w:hAnsi="Arial" w:cs="Arial"/>
          <w:sz w:val="16"/>
          <w:szCs w:val="16"/>
        </w:rPr>
        <w:t xml:space="preserve">rojektu obejmuje koszty kwalifikowalne Koszt </w:t>
      </w:r>
      <w:r w:rsidR="001F716D" w:rsidRPr="005B2C4B">
        <w:rPr>
          <w:rFonts w:ascii="Arial" w:hAnsi="Arial" w:cs="Arial"/>
          <w:sz w:val="16"/>
          <w:szCs w:val="16"/>
        </w:rPr>
        <w:t>P</w:t>
      </w:r>
      <w:r w:rsidRPr="005B2C4B">
        <w:rPr>
          <w:rFonts w:ascii="Arial" w:hAnsi="Arial" w:cs="Arial"/>
          <w:sz w:val="16"/>
          <w:szCs w:val="16"/>
        </w:rPr>
        <w:t xml:space="preserve">rojektu należy przeliczyć według kursu Europejskiego Banku Centralnego </w:t>
      </w:r>
      <w:r w:rsidRPr="005B2C4B">
        <w:rPr>
          <w:rFonts w:ascii="Arial" w:hAnsi="Arial" w:cs="Arial"/>
          <w:sz w:val="16"/>
          <w:szCs w:val="16"/>
          <w:lang w:bidi="pl-PL"/>
        </w:rPr>
        <w:t>z przedostatniego dnia pracy Komisji Europejskiej w miesiącu poprzedzającym miesiąc podpisania umowy o dofinansowanie.</w:t>
      </w:r>
    </w:p>
  </w:footnote>
  <w:footnote w:id="58">
    <w:p w14:paraId="6032FE07" w14:textId="77777777" w:rsidR="00FD2242" w:rsidRPr="00A66C74" w:rsidRDefault="00FD2242" w:rsidP="00FD2242">
      <w:pPr>
        <w:pStyle w:val="Default"/>
        <w:rPr>
          <w:sz w:val="16"/>
          <w:szCs w:val="16"/>
        </w:rPr>
      </w:pPr>
      <w:r w:rsidRPr="00A66C74">
        <w:rPr>
          <w:rStyle w:val="Odwoanieprzypisudolnego"/>
          <w:rFonts w:eastAsia="Calibri" w:cs="Arial"/>
          <w:sz w:val="16"/>
          <w:szCs w:val="16"/>
        </w:rPr>
        <w:footnoteRef/>
      </w:r>
      <w:bookmarkStart w:id="15" w:name="_Hlk122348012"/>
      <w:r w:rsidRPr="00A66C74">
        <w:rPr>
          <w:sz w:val="16"/>
          <w:szCs w:val="16"/>
        </w:rPr>
        <w:t xml:space="preserve"> Projekt, który wnosi znaczący wkład w osiąganie celów programu i który podlega szczególnym środkom dotyczącym monitorowania i komunikacji. </w:t>
      </w:r>
      <w:bookmarkEnd w:id="15"/>
    </w:p>
  </w:footnote>
  <w:footnote w:id="59">
    <w:p w14:paraId="045E507D" w14:textId="09D8A01F" w:rsidR="00FD2242" w:rsidRPr="00A66C74" w:rsidRDefault="00FD2242" w:rsidP="00FD2242">
      <w:pPr>
        <w:pStyle w:val="Default"/>
        <w:rPr>
          <w:sz w:val="16"/>
          <w:szCs w:val="16"/>
        </w:rPr>
      </w:pPr>
      <w:r w:rsidRPr="00A66C74">
        <w:rPr>
          <w:rStyle w:val="Odwoanieprzypisudolnego"/>
          <w:rFonts w:eastAsia="Calibri" w:cs="Arial"/>
          <w:sz w:val="16"/>
          <w:szCs w:val="16"/>
        </w:rPr>
        <w:footnoteRef/>
      </w:r>
      <w:r w:rsidRPr="00A66C74">
        <w:rPr>
          <w:sz w:val="16"/>
          <w:szCs w:val="16"/>
        </w:rPr>
        <w:t xml:space="preserve"> Uczestnik </w:t>
      </w:r>
      <w:r w:rsidR="001F716D" w:rsidRPr="00A66C74">
        <w:rPr>
          <w:sz w:val="16"/>
          <w:szCs w:val="16"/>
        </w:rPr>
        <w:t>P</w:t>
      </w:r>
      <w:r w:rsidRPr="00A66C74">
        <w:rPr>
          <w:sz w:val="16"/>
          <w:szCs w:val="16"/>
        </w:rPr>
        <w:t xml:space="preserve">rojektu oznacza osobę fizyczną, która odnosi bezpośrednio korzyści z danego </w:t>
      </w:r>
      <w:r w:rsidR="001F716D" w:rsidRPr="00A66C74">
        <w:rPr>
          <w:sz w:val="16"/>
          <w:szCs w:val="16"/>
        </w:rPr>
        <w:t>P</w:t>
      </w:r>
      <w:r w:rsidRPr="00A66C74">
        <w:rPr>
          <w:sz w:val="16"/>
          <w:szCs w:val="16"/>
        </w:rPr>
        <w:t xml:space="preserve">rojektu, przy czym nie jest odpowiedzialna ani za inicjowanie </w:t>
      </w:r>
      <w:r w:rsidR="001F716D" w:rsidRPr="00A66C74">
        <w:rPr>
          <w:sz w:val="16"/>
          <w:szCs w:val="16"/>
        </w:rPr>
        <w:t>P</w:t>
      </w:r>
      <w:r w:rsidRPr="00A66C74">
        <w:rPr>
          <w:sz w:val="16"/>
          <w:szCs w:val="16"/>
        </w:rPr>
        <w:t>rojektu, ani jednocześnie za jego inicjowanie, i wdrażanie.</w:t>
      </w:r>
    </w:p>
  </w:footnote>
  <w:footnote w:id="60">
    <w:p w14:paraId="3492ADE8" w14:textId="31EFFB38" w:rsidR="00526F34" w:rsidRDefault="00526F34">
      <w:pPr>
        <w:pStyle w:val="Tekstprzypisudolnego"/>
      </w:pPr>
      <w:r w:rsidRPr="00A47C93">
        <w:rPr>
          <w:rStyle w:val="Odwoanieprzypisudolnego"/>
          <w:rFonts w:ascii="Arial" w:hAnsi="Arial" w:cs="Arial"/>
        </w:rPr>
        <w:footnoteRef/>
      </w:r>
      <w:r w:rsidRPr="00A47C93">
        <w:rPr>
          <w:rFonts w:ascii="Arial" w:hAnsi="Arial" w:cs="Arial"/>
        </w:rPr>
        <w:t xml:space="preserve"> </w:t>
      </w:r>
      <w:r w:rsidRPr="00A66C74">
        <w:rPr>
          <w:rFonts w:ascii="Arial" w:hAnsi="Arial" w:cs="Arial"/>
          <w:sz w:val="16"/>
          <w:szCs w:val="16"/>
        </w:rPr>
        <w:t>Dotyczy sytuacji, w której Portal Funduszy Europejskich dopuszcza taką możliwość techniczną.</w:t>
      </w:r>
    </w:p>
  </w:footnote>
  <w:footnote w:id="61">
    <w:p w14:paraId="31426C01" w14:textId="77777777" w:rsidR="00FD2242" w:rsidRPr="005B2C4B" w:rsidRDefault="00FD2242" w:rsidP="00FD2242">
      <w:pPr>
        <w:rPr>
          <w:rFonts w:ascii="Arial" w:eastAsiaTheme="minorHAnsi"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5C363CBA" w14:textId="77777777" w:rsidR="00FD2242" w:rsidRPr="005B2C4B" w:rsidRDefault="00FD2242" w:rsidP="00FD2242">
      <w:pPr>
        <w:pStyle w:val="Tekstprzypisudolnego"/>
        <w:rPr>
          <w:rFonts w:ascii="Arial" w:hAnsi="Arial" w:cs="Arial"/>
          <w:sz w:val="16"/>
          <w:szCs w:val="16"/>
        </w:rPr>
      </w:pPr>
    </w:p>
  </w:footnote>
  <w:footnote w:id="62">
    <w:p w14:paraId="27C487A9" w14:textId="77777777"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Zgodnie z art. 49 ust. 3 i 5 rozporządzenia ogólnego.</w:t>
      </w:r>
    </w:p>
  </w:footnote>
  <w:footnote w:id="63">
    <w:p w14:paraId="7F089D43" w14:textId="031EB228" w:rsidR="0019699C" w:rsidRPr="005B2C4B" w:rsidRDefault="0019699C" w:rsidP="00FD2242">
      <w:pPr>
        <w:pStyle w:val="Tekstkomentarza"/>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umowa podpisywana jest przez osobę posiadającą statutowe uprawnienia do reprezentowania Beneficjenta</w:t>
      </w:r>
      <w:r w:rsidR="00FD2242" w:rsidRPr="005B2C4B">
        <w:rPr>
          <w:rFonts w:ascii="Arial" w:hAnsi="Arial" w:cs="Arial"/>
          <w:sz w:val="16"/>
          <w:szCs w:val="16"/>
        </w:rPr>
        <w:t>.</w:t>
      </w:r>
    </w:p>
  </w:footnote>
  <w:footnote w:id="64">
    <w:p w14:paraId="08860D07" w14:textId="19C752C9"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w:t>
      </w:r>
      <w:r w:rsidR="001F716D" w:rsidRPr="005B2C4B">
        <w:rPr>
          <w:rFonts w:ascii="Arial" w:hAnsi="Arial" w:cs="Arial"/>
          <w:sz w:val="16"/>
          <w:szCs w:val="16"/>
        </w:rPr>
        <w:t>P</w:t>
      </w:r>
      <w:r w:rsidRPr="005B2C4B">
        <w:rPr>
          <w:rFonts w:ascii="Arial" w:hAnsi="Arial" w:cs="Arial"/>
          <w:sz w:val="16"/>
          <w:szCs w:val="16"/>
        </w:rPr>
        <w:t>rojekt nie jest realizowany w partnerstwie.</w:t>
      </w:r>
    </w:p>
  </w:footnote>
  <w:footnote w:id="65">
    <w:p w14:paraId="19AE786C" w14:textId="77777777" w:rsidR="0019699C" w:rsidRPr="0042521F" w:rsidRDefault="0019699C" w:rsidP="00FD2242">
      <w:pPr>
        <w:pStyle w:val="Tekstprzypisudolnego"/>
        <w:rPr>
          <w:rFonts w:asciiTheme="minorHAnsi" w:hAnsiTheme="minorHAnsi"/>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w:t>
      </w:r>
      <w:r w:rsidRPr="00561419">
        <w:rPr>
          <w:rFonts w:ascii="Arial" w:hAnsi="Arial" w:cs="Arial"/>
          <w:sz w:val="16"/>
          <w:szCs w:val="16"/>
        </w:rPr>
        <w:t>ie dotyczy.</w:t>
      </w:r>
    </w:p>
  </w:footnote>
  <w:footnote w:id="66">
    <w:p w14:paraId="14C79DC4" w14:textId="77777777" w:rsidR="00FC0EA7" w:rsidRPr="00D26A93" w:rsidRDefault="00FC0EA7" w:rsidP="00FC0EA7">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67">
    <w:p w14:paraId="48FC1F4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Jeżeli aktualizacja harmonogramu płatności jest dokonywana łącznie z innymi zmianami w projekcie obowiązuje termin wskazany w § 27 ust. 1 OWU.</w:t>
      </w:r>
    </w:p>
  </w:footnote>
  <w:footnote w:id="68">
    <w:p w14:paraId="0B48C4AF"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rozliczanych kwotami ryczałtowymi.</w:t>
      </w:r>
    </w:p>
  </w:footnote>
  <w:footnote w:id="69">
    <w:p w14:paraId="1F41F23B" w14:textId="2174F196"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Nie dotyczy umów rozlicznych kwotami ryczałtowymi. </w:t>
      </w:r>
    </w:p>
  </w:footnote>
  <w:footnote w:id="70">
    <w:p w14:paraId="01AE118B" w14:textId="58F25AB2" w:rsidR="00FC0EA7" w:rsidRPr="00EC152F"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w:t>
      </w:r>
      <w:r w:rsidR="00A54BD0" w:rsidRPr="00EC152F">
        <w:rPr>
          <w:rFonts w:ascii="Arial" w:hAnsi="Arial" w:cs="Arial"/>
          <w:sz w:val="16"/>
          <w:szCs w:val="16"/>
        </w:rPr>
        <w:t xml:space="preserve">W przypadku projektu partnerskiego </w:t>
      </w:r>
      <w:r w:rsidRPr="00EC152F">
        <w:rPr>
          <w:rFonts w:ascii="Arial" w:hAnsi="Arial" w:cs="Arial"/>
          <w:sz w:val="16"/>
          <w:szCs w:val="16"/>
        </w:rPr>
        <w:t>Partner wiodący jest zobowiązany do poinformowania IZ o odsetkach narosłych na rachunku bankowym Partnera oraz do ich zwrotu w terminach określonych w § 3 ust. 12 OWU.</w:t>
      </w:r>
    </w:p>
  </w:footnote>
  <w:footnote w:id="71">
    <w:p w14:paraId="2E7C7634" w14:textId="718F9C6B"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r w:rsidR="00622EE5" w:rsidRPr="00BF5C3B">
        <w:rPr>
          <w:rFonts w:ascii="Arial" w:hAnsi="Arial" w:cs="Arial"/>
          <w:sz w:val="16"/>
          <w:szCs w:val="16"/>
        </w:rPr>
        <w:t>Nie dotyczy umów rozlicznych kwotami ryczałtowymi.</w:t>
      </w:r>
    </w:p>
  </w:footnote>
  <w:footnote w:id="72">
    <w:p w14:paraId="0DE3BC2B" w14:textId="77777777" w:rsidR="00FC0EA7" w:rsidRPr="00BF5C3B"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Dotyczy przypadku, gdy Projekt jest realizowany w ramach partnerstwa.</w:t>
      </w:r>
    </w:p>
  </w:footnote>
  <w:footnote w:id="73">
    <w:p w14:paraId="74B679B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IZ dopuszcza możliwość przekazania całości dofinansowania jedną transzą.</w:t>
      </w:r>
    </w:p>
  </w:footnote>
  <w:footnote w:id="74">
    <w:p w14:paraId="176845E3" w14:textId="77777777" w:rsidR="00FC0EA7" w:rsidRPr="00D26A93" w:rsidRDefault="00FC0EA7" w:rsidP="00FC0EA7">
      <w:pPr>
        <w:pStyle w:val="Tekstprzypisudolnego"/>
        <w:rPr>
          <w:rFonts w:ascii="Arial" w:hAnsi="Arial" w:cs="Arial"/>
        </w:rPr>
      </w:pPr>
      <w:r w:rsidRPr="00D26A93">
        <w:rPr>
          <w:rStyle w:val="Odwoanieprzypisudolnego"/>
          <w:rFonts w:ascii="Arial" w:hAnsi="Arial" w:cs="Arial"/>
          <w:sz w:val="16"/>
          <w:szCs w:val="16"/>
        </w:rPr>
        <w:footnoteRef/>
      </w:r>
      <w:r w:rsidRPr="00D26A93">
        <w:rPr>
          <w:rFonts w:ascii="Arial" w:hAnsi="Arial" w:cs="Arial"/>
          <w:sz w:val="16"/>
          <w:szCs w:val="16"/>
        </w:rPr>
        <w:t xml:space="preserve"> Wniesienie zabezpieczenia nie jest wymagane jeżeli Beneficjent jest jednostką sektora finansów publicznych.</w:t>
      </w:r>
    </w:p>
  </w:footnote>
  <w:footnote w:id="75">
    <w:p w14:paraId="164DD83B" w14:textId="397D95C8"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A66C74">
        <w:rPr>
          <w:rFonts w:ascii="Arial" w:hAnsi="Arial" w:cs="Arial"/>
          <w:sz w:val="16"/>
          <w:szCs w:val="16"/>
        </w:rPr>
        <w:t>.</w:t>
      </w:r>
    </w:p>
  </w:footnote>
  <w:footnote w:id="76">
    <w:p w14:paraId="436CFCD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p>
  </w:footnote>
  <w:footnote w:id="77">
    <w:p w14:paraId="472CA0CB" w14:textId="0778286A"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277C89">
        <w:rPr>
          <w:rFonts w:ascii="Arial" w:hAnsi="Arial" w:cs="Arial"/>
          <w:sz w:val="16"/>
          <w:szCs w:val="16"/>
        </w:rPr>
        <w:t xml:space="preserve">. Nie dotyczy umów </w:t>
      </w:r>
      <w:r w:rsidR="00052229">
        <w:rPr>
          <w:rFonts w:ascii="Arial" w:hAnsi="Arial" w:cs="Arial"/>
          <w:sz w:val="16"/>
          <w:szCs w:val="16"/>
        </w:rPr>
        <w:t xml:space="preserve">rozliczanych </w:t>
      </w:r>
      <w:r w:rsidR="00277C89">
        <w:rPr>
          <w:rFonts w:ascii="Arial" w:hAnsi="Arial" w:cs="Arial"/>
          <w:sz w:val="16"/>
          <w:szCs w:val="16"/>
        </w:rPr>
        <w:t xml:space="preserve">na podstawie kwot ryczałtowych. </w:t>
      </w:r>
    </w:p>
  </w:footnote>
  <w:footnote w:id="78">
    <w:p w14:paraId="162159AD"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79">
    <w:p w14:paraId="1879F1BB"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80">
    <w:p w14:paraId="193B4909" w14:textId="77777777" w:rsidR="00FC0EA7" w:rsidRPr="004566D7" w:rsidRDefault="00FC0EA7" w:rsidP="00FC0EA7">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81">
    <w:p w14:paraId="126D974B"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82">
    <w:p w14:paraId="1151D47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Pr="00F012C6">
        <w:rPr>
          <w:rFonts w:ascii="Arial" w:hAnsi="Arial" w:cs="Arial"/>
          <w:sz w:val="16"/>
          <w:szCs w:val="16"/>
        </w:rPr>
        <w:t xml:space="preserve"> </w:t>
      </w:r>
      <w:r w:rsidRPr="00D91030">
        <w:rPr>
          <w:rFonts w:ascii="Arial" w:hAnsi="Arial" w:cs="Arial"/>
          <w:sz w:val="16"/>
          <w:szCs w:val="16"/>
        </w:rPr>
        <w:t xml:space="preserve">Nie dotyczy </w:t>
      </w:r>
      <w:r>
        <w:rPr>
          <w:rFonts w:ascii="Arial" w:hAnsi="Arial" w:cs="Arial"/>
          <w:sz w:val="16"/>
          <w:szCs w:val="16"/>
        </w:rPr>
        <w:t>wydatków</w:t>
      </w:r>
      <w:r w:rsidRPr="00D91030">
        <w:rPr>
          <w:rFonts w:ascii="Arial" w:hAnsi="Arial" w:cs="Arial"/>
          <w:sz w:val="16"/>
          <w:szCs w:val="16"/>
        </w:rPr>
        <w:t xml:space="preserve"> rozliczanych metodami uproszczonymi.</w:t>
      </w:r>
    </w:p>
  </w:footnote>
  <w:footnote w:id="83">
    <w:p w14:paraId="277FB553" w14:textId="27B31D16" w:rsidR="009E43CA" w:rsidRPr="00245AB3" w:rsidRDefault="009E43CA" w:rsidP="009E43CA">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niekwalifikowanych, odsetki zgodne z art. 189 ust. 3 ustawy o finansach publicznych, itp.</w:t>
      </w:r>
    </w:p>
  </w:footnote>
  <w:footnote w:id="84">
    <w:p w14:paraId="05A8E567" w14:textId="058F8429" w:rsidR="00EA3FC4" w:rsidRDefault="00EA3FC4">
      <w:pPr>
        <w:pStyle w:val="Tekstprzypisudolnego"/>
      </w:pPr>
      <w:r>
        <w:rPr>
          <w:rStyle w:val="Odwoanieprzypisudolnego"/>
        </w:rPr>
        <w:footnoteRef/>
      </w:r>
      <w:r>
        <w:t xml:space="preserve"> </w:t>
      </w:r>
      <w:r w:rsidRPr="00A47C93">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p>
  </w:footnote>
  <w:footnote w:id="85">
    <w:p w14:paraId="60357DE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86">
    <w:p w14:paraId="7F2BFF53" w14:textId="1006EEBB"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A66C74">
        <w:rPr>
          <w:rFonts w:ascii="Arial" w:hAnsi="Arial" w:cs="Arial"/>
          <w:sz w:val="16"/>
          <w:szCs w:val="16"/>
        </w:rPr>
        <w:t>.</w:t>
      </w:r>
    </w:p>
  </w:footnote>
  <w:footnote w:id="87">
    <w:p w14:paraId="55EF0F62" w14:textId="0998B3AA"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p>
  </w:footnote>
  <w:footnote w:id="88">
    <w:p w14:paraId="4F2E02BC"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89">
    <w:p w14:paraId="332BC1DC" w14:textId="2688A66D" w:rsidR="00FC0EA7" w:rsidRPr="007225C7" w:rsidRDefault="00FC0EA7" w:rsidP="00FC0EA7">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Pr="007225C7">
        <w:rPr>
          <w:rFonts w:ascii="Arial" w:hAnsi="Arial" w:cs="Arial"/>
          <w:sz w:val="16"/>
          <w:szCs w:val="16"/>
        </w:rPr>
        <w:t xml:space="preserve"> </w:t>
      </w:r>
      <w:r w:rsidR="00A66C74">
        <w:rPr>
          <w:rFonts w:ascii="Arial" w:hAnsi="Arial" w:cs="Arial"/>
          <w:sz w:val="16"/>
          <w:szCs w:val="16"/>
        </w:rPr>
        <w:t>.</w:t>
      </w:r>
    </w:p>
    <w:p w14:paraId="30B8ED6A" w14:textId="77777777" w:rsidR="00FC0EA7" w:rsidRPr="007225C7" w:rsidRDefault="00FC0EA7" w:rsidP="00FC0EA7">
      <w:pPr>
        <w:pStyle w:val="Tekstprzypisudolnego"/>
        <w:rPr>
          <w:rFonts w:asciiTheme="minorHAnsi" w:hAnsiTheme="minorHAnsi" w:cstheme="minorHAnsi"/>
          <w:sz w:val="16"/>
          <w:szCs w:val="16"/>
        </w:rPr>
      </w:pPr>
    </w:p>
  </w:footnote>
  <w:footnote w:id="90">
    <w:p w14:paraId="4178C2D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minimis. </w:t>
      </w:r>
    </w:p>
  </w:footnote>
  <w:footnote w:id="91">
    <w:p w14:paraId="50D788F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92">
    <w:p w14:paraId="77AD99C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93">
    <w:p w14:paraId="59F08C41"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94">
    <w:p w14:paraId="7C417F4A" w14:textId="1D91E35B"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Pr>
          <w:rFonts w:ascii="Arial" w:hAnsi="Arial" w:cs="Arial"/>
          <w:sz w:val="16"/>
          <w:szCs w:val="16"/>
        </w:rPr>
        <w:t>wydatków</w:t>
      </w:r>
      <w:r w:rsidRPr="00D91030">
        <w:rPr>
          <w:rFonts w:ascii="Arial" w:hAnsi="Arial" w:cs="Arial"/>
          <w:sz w:val="16"/>
          <w:szCs w:val="16"/>
        </w:rPr>
        <w:t xml:space="preserve"> rozliczanych w oparciu o metody uproszczone</w:t>
      </w:r>
      <w:r w:rsidR="00A66C74">
        <w:rPr>
          <w:rFonts w:ascii="Arial" w:hAnsi="Arial" w:cs="Arial"/>
          <w:sz w:val="16"/>
          <w:szCs w:val="16"/>
        </w:rPr>
        <w:t>.</w:t>
      </w:r>
    </w:p>
  </w:footnote>
  <w:footnote w:id="95">
    <w:p w14:paraId="59B2E497" w14:textId="6C68E6DC" w:rsidR="00970357" w:rsidRPr="00BF5C3B" w:rsidRDefault="0097035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3" w:name="_Hlk144384459"/>
      <w:r w:rsidRPr="00BF5C3B">
        <w:rPr>
          <w:rFonts w:ascii="Arial" w:hAnsi="Arial" w:cs="Arial"/>
          <w:sz w:val="16"/>
          <w:szCs w:val="16"/>
        </w:rPr>
        <w:t>W przypadku umów rozliczanych metodami uproszczonymi, reguła proporcjonalności może mieć zastosowanie wyłącznie do takich wskaźników produktu i rezultatu, które nie stanowią podstawy rozliczenia uproszczonych metod</w:t>
      </w:r>
      <w:bookmarkEnd w:id="23"/>
      <w:r w:rsidRPr="00BF5C3B">
        <w:rPr>
          <w:rFonts w:ascii="Arial" w:hAnsi="Arial" w:cs="Arial"/>
          <w:sz w:val="16"/>
          <w:szCs w:val="16"/>
        </w:rPr>
        <w:t xml:space="preserve">. </w:t>
      </w:r>
    </w:p>
  </w:footnote>
  <w:footnote w:id="96">
    <w:p w14:paraId="2E7631AE" w14:textId="5E512D0B" w:rsidR="00FC0EA7" w:rsidRPr="00D91030" w:rsidRDefault="00FC0EA7" w:rsidP="00BA7AF6">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875BFE">
        <w:rPr>
          <w:rFonts w:ascii="Arial" w:hAnsi="Arial" w:cs="Arial"/>
          <w:sz w:val="16"/>
          <w:szCs w:val="16"/>
        </w:rPr>
        <w:t>Nie dotyczy personelu projektu, którego koszty zaangażowania 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p>
  </w:footnote>
  <w:footnote w:id="97">
    <w:p w14:paraId="075C9CFB" w14:textId="4617805C"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r w:rsidRPr="00D91030">
        <w:rPr>
          <w:rFonts w:ascii="Arial" w:hAnsi="Arial" w:cs="Arial"/>
          <w:sz w:val="16"/>
          <w:szCs w:val="16"/>
        </w:rPr>
        <w:t xml:space="preserve"> </w:t>
      </w:r>
    </w:p>
  </w:footnote>
  <w:footnote w:id="98">
    <w:p w14:paraId="1D82E229" w14:textId="1D0CDB28" w:rsidR="00664F25" w:rsidRPr="00875BFE" w:rsidRDefault="00664F25" w:rsidP="00664F25">
      <w:pPr>
        <w:rPr>
          <w:rFonts w:ascii="Arial" w:eastAsiaTheme="minorHAnsi" w:hAnsi="Arial" w:cs="Arial"/>
          <w:sz w:val="20"/>
          <w:szCs w:val="20"/>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9" w:name="_Hlk144384707"/>
      <w:r w:rsidRPr="00875BFE">
        <w:rPr>
          <w:rFonts w:ascii="Arial" w:hAnsi="Arial" w:cs="Arial"/>
          <w:sz w:val="16"/>
          <w:szCs w:val="16"/>
        </w:rPr>
        <w:t xml:space="preserve">Nie dotyczy personelu projektu, którego koszty zaangażowania </w:t>
      </w:r>
      <w:r w:rsidR="00677E13">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bookmarkEnd w:id="29"/>
    </w:p>
    <w:p w14:paraId="28E2C382" w14:textId="412AF07F" w:rsidR="00664F25" w:rsidRDefault="00664F25">
      <w:pPr>
        <w:pStyle w:val="Tekstprzypisudolnego"/>
      </w:pPr>
    </w:p>
  </w:footnote>
  <w:footnote w:id="99">
    <w:p w14:paraId="06FF0894"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100">
    <w:p w14:paraId="00F8BC82" w14:textId="5556D9D6"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1">
    <w:p w14:paraId="6164772E" w14:textId="5BE6A672"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2">
    <w:p w14:paraId="663D0324" w14:textId="0AFB4121"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664F25">
        <w:rPr>
          <w:rFonts w:ascii="Arial" w:hAnsi="Arial" w:cs="Arial"/>
          <w:sz w:val="16"/>
          <w:szCs w:val="16"/>
        </w:rPr>
        <w:t>wydatków</w:t>
      </w:r>
      <w:r w:rsidR="00664F25" w:rsidRPr="00D91030">
        <w:rPr>
          <w:rFonts w:ascii="Arial" w:hAnsi="Arial" w:cs="Arial"/>
          <w:sz w:val="16"/>
          <w:szCs w:val="16"/>
        </w:rPr>
        <w:t xml:space="preserve"> </w:t>
      </w:r>
      <w:r w:rsidRPr="00D91030">
        <w:rPr>
          <w:rFonts w:ascii="Arial" w:hAnsi="Arial" w:cs="Arial"/>
          <w:sz w:val="16"/>
          <w:szCs w:val="16"/>
        </w:rPr>
        <w:t>rozliczanych metodami uproszczonymi</w:t>
      </w:r>
      <w:r w:rsidR="00A66C74">
        <w:rPr>
          <w:rFonts w:ascii="Arial" w:hAnsi="Arial" w:cs="Arial"/>
          <w:sz w:val="16"/>
          <w:szCs w:val="16"/>
        </w:rPr>
        <w:t>.</w:t>
      </w:r>
    </w:p>
  </w:footnote>
  <w:footnote w:id="103">
    <w:p w14:paraId="4DAE62C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104">
    <w:p w14:paraId="361153CD" w14:textId="77777777" w:rsidR="00FC0EA7" w:rsidRPr="00D91030" w:rsidRDefault="00FC0EA7" w:rsidP="00FC0EA7">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105">
    <w:p w14:paraId="51C8A694" w14:textId="77777777" w:rsidR="00FC0EA7" w:rsidRPr="00BF5C3B" w:rsidRDefault="00FC0EA7" w:rsidP="00FC0EA7">
      <w:pPr>
        <w:pStyle w:val="Tekstprzypisudolnego"/>
        <w:rPr>
          <w:rFonts w:ascii="Arial" w:hAnsi="Arial" w:cs="Arial"/>
          <w:color w:val="FF0000"/>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BF5C3B">
        <w:rPr>
          <w:rFonts w:ascii="Arial" w:hAnsi="Arial" w:cs="Arial"/>
          <w:color w:val="FF0000"/>
          <w:sz w:val="16"/>
          <w:szCs w:val="16"/>
        </w:rPr>
        <w:t>.</w:t>
      </w:r>
    </w:p>
  </w:footnote>
  <w:footnote w:id="106">
    <w:p w14:paraId="19AB6412"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107">
    <w:p w14:paraId="5F2AB405" w14:textId="54D0B0AF"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A66C74">
        <w:rPr>
          <w:rFonts w:ascii="Arial" w:hAnsi="Arial" w:cs="Arial"/>
          <w:sz w:val="16"/>
          <w:szCs w:val="16"/>
        </w:rPr>
        <w:t>.</w:t>
      </w:r>
    </w:p>
  </w:footnote>
  <w:footnote w:id="108">
    <w:p w14:paraId="0449077A"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transzy dofinansowania, o którą wnioskować będzie Beneficjent w przekładanym w danym miesiącu wniosku o płatność. </w:t>
      </w:r>
    </w:p>
  </w:footnote>
  <w:footnote w:id="109">
    <w:p w14:paraId="00B076C4"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Wypełniają jednostki samorządu terytorialnego.</w:t>
      </w:r>
      <w:r w:rsidRPr="00BF5C3B">
        <w:rPr>
          <w:rFonts w:ascii="Arial" w:hAnsi="Arial" w:cs="Arial"/>
          <w:color w:val="FF0000"/>
          <w:sz w:val="16"/>
          <w:szCs w:val="16"/>
        </w:rPr>
        <w:t xml:space="preserve">  </w:t>
      </w:r>
    </w:p>
  </w:footnote>
  <w:footnote w:id="110">
    <w:p w14:paraId="2E5AC5BD" w14:textId="77777777" w:rsidR="00FC0EA7" w:rsidRPr="00091FE5" w:rsidRDefault="00FC0EA7" w:rsidP="00FC0EA7">
      <w:pPr>
        <w:pStyle w:val="Tekstprzypisudolnego"/>
        <w:rPr>
          <w:b/>
          <w:bCs/>
          <w:sz w:val="18"/>
          <w:szCs w:val="18"/>
        </w:rPr>
      </w:pPr>
      <w:r w:rsidRPr="00091FE5">
        <w:rPr>
          <w:rStyle w:val="Odwoanieprzypisudolnego"/>
          <w:bCs/>
          <w:sz w:val="18"/>
          <w:szCs w:val="18"/>
        </w:rPr>
        <w:footnoteRef/>
      </w:r>
      <w:r w:rsidRPr="00091FE5">
        <w:rPr>
          <w:bCs/>
          <w:sz w:val="18"/>
          <w:szCs w:val="18"/>
        </w:rPr>
        <w:t xml:space="preserve"> Rodzaj uczestnika – dana określa, czy uczestnik bierze udział w projekcie z własnej inicjatywy, czy został do projektu skierowany przez pracodawcę lub instytucję, której jest przedstawicielem. </w:t>
      </w:r>
    </w:p>
  </w:footnote>
  <w:footnote w:id="111">
    <w:p w14:paraId="6B60B01F" w14:textId="77777777" w:rsidR="00FC0EA7" w:rsidRDefault="00FC0EA7" w:rsidP="00FC0EA7">
      <w:pPr>
        <w:pStyle w:val="Tekstprzypisudolnego"/>
      </w:pPr>
      <w:r w:rsidRPr="00091FE5">
        <w:rPr>
          <w:rStyle w:val="Odwoanieprzypisudolnego"/>
          <w:bCs/>
          <w:sz w:val="18"/>
          <w:szCs w:val="18"/>
        </w:rPr>
        <w:footnoteRef/>
      </w:r>
      <w:r w:rsidRPr="00091FE5">
        <w:rPr>
          <w:bCs/>
          <w:sz w:val="18"/>
          <w:szCs w:val="18"/>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112">
    <w:p w14:paraId="77519041" w14:textId="77777777" w:rsidR="00FC0EA7" w:rsidRDefault="00FC0EA7" w:rsidP="00FC0EA7">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20F5" w14:textId="77777777" w:rsidR="006726D9" w:rsidRDefault="006726D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00B5AF6"/>
    <w:multiLevelType w:val="hybridMultilevel"/>
    <w:tmpl w:val="B1CC768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88759A"/>
    <w:multiLevelType w:val="hybridMultilevel"/>
    <w:tmpl w:val="914A4A56"/>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8356CC"/>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1"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476444B"/>
    <w:multiLevelType w:val="hybridMultilevel"/>
    <w:tmpl w:val="512EA5C4"/>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FD1791"/>
    <w:multiLevelType w:val="hybridMultilevel"/>
    <w:tmpl w:val="BA8871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F7F41"/>
    <w:multiLevelType w:val="hybridMultilevel"/>
    <w:tmpl w:val="0F80180E"/>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1440" w:hanging="360"/>
      </w:pPr>
      <w:rPr>
        <w:rFonts w:cs="Times New Roman"/>
      </w:rPr>
    </w:lvl>
    <w:lvl w:ilvl="2" w:tplc="3732C5E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06504EBD"/>
    <w:multiLevelType w:val="hybridMultilevel"/>
    <w:tmpl w:val="E5AA53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7A0AC5"/>
    <w:multiLevelType w:val="hybridMultilevel"/>
    <w:tmpl w:val="B8680B80"/>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1B183A"/>
    <w:multiLevelType w:val="hybridMultilevel"/>
    <w:tmpl w:val="22A0B6E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350208"/>
    <w:multiLevelType w:val="hybridMultilevel"/>
    <w:tmpl w:val="C8FC1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09DF6DBF"/>
    <w:multiLevelType w:val="hybridMultilevel"/>
    <w:tmpl w:val="09B6CCE0"/>
    <w:lvl w:ilvl="0" w:tplc="A2CE60D4">
      <w:start w:val="5"/>
      <w:numFmt w:val="decimal"/>
      <w:lvlText w:val="%1."/>
      <w:lvlJc w:val="left"/>
      <w:pPr>
        <w:tabs>
          <w:tab w:val="num" w:pos="420"/>
        </w:tabs>
        <w:ind w:left="4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5D6AF0"/>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6"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9"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C410FA7"/>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891"/>
        </w:tabs>
        <w:ind w:left="891"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5"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0103CF6"/>
    <w:multiLevelType w:val="hybridMultilevel"/>
    <w:tmpl w:val="C020111C"/>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7"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8" w15:restartNumberingAfterBreak="0">
    <w:nsid w:val="2230563A"/>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53" w15:restartNumberingAfterBreak="0">
    <w:nsid w:val="277F7C4D"/>
    <w:multiLevelType w:val="hybridMultilevel"/>
    <w:tmpl w:val="00B0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82A178C"/>
    <w:multiLevelType w:val="hybridMultilevel"/>
    <w:tmpl w:val="0C92952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3A70A4"/>
    <w:multiLevelType w:val="multilevel"/>
    <w:tmpl w:val="73CA66CE"/>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5"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7D51DE"/>
    <w:multiLevelType w:val="multilevel"/>
    <w:tmpl w:val="A89038B4"/>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3618785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369C2C05"/>
    <w:multiLevelType w:val="hybridMultilevel"/>
    <w:tmpl w:val="7250FA8A"/>
    <w:lvl w:ilvl="0" w:tplc="42FAC1D4">
      <w:start w:val="1"/>
      <w:numFmt w:val="decimal"/>
      <w:lvlText w:val="%1)"/>
      <w:lvlJc w:val="left"/>
      <w:pPr>
        <w:ind w:left="928" w:hanging="360"/>
      </w:pPr>
      <w:rPr>
        <w:rFonts w:ascii="Arial" w:eastAsia="Calibri" w:hAnsi="Arial" w:cs="Arial"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2"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4"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BDC22B9"/>
    <w:multiLevelType w:val="hybridMultilevel"/>
    <w:tmpl w:val="9D86A18A"/>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7">
      <w:start w:val="1"/>
      <w:numFmt w:val="lowerLetter"/>
      <w:lvlText w:val="%3)"/>
      <w:lvlJc w:val="lef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7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D4F403F"/>
    <w:multiLevelType w:val="hybridMultilevel"/>
    <w:tmpl w:val="ECEE05B2"/>
    <w:lvl w:ilvl="0" w:tplc="2B4AFA5E">
      <w:start w:val="5"/>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E1B603C"/>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85"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5E65B10"/>
    <w:multiLevelType w:val="hybridMultilevel"/>
    <w:tmpl w:val="FACAA390"/>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4"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6"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90D3EAD"/>
    <w:multiLevelType w:val="hybridMultilevel"/>
    <w:tmpl w:val="D3063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F3329F"/>
    <w:multiLevelType w:val="hybridMultilevel"/>
    <w:tmpl w:val="58FC4E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CC90B4F"/>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4FE84A6C"/>
    <w:multiLevelType w:val="hybridMultilevel"/>
    <w:tmpl w:val="D388ADB8"/>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506D2038"/>
    <w:multiLevelType w:val="hybridMultilevel"/>
    <w:tmpl w:val="E5548EB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182302A"/>
    <w:multiLevelType w:val="hybridMultilevel"/>
    <w:tmpl w:val="0F56B1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56105C73"/>
    <w:multiLevelType w:val="hybridMultilevel"/>
    <w:tmpl w:val="33D602F6"/>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5"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56D45E22"/>
    <w:multiLevelType w:val="hybridMultilevel"/>
    <w:tmpl w:val="FAE48E60"/>
    <w:lvl w:ilvl="0" w:tplc="41C6C3F6">
      <w:start w:val="1"/>
      <w:numFmt w:val="decimal"/>
      <w:lvlText w:val="%1)"/>
      <w:lvlJc w:val="left"/>
      <w:pPr>
        <w:ind w:left="1742" w:hanging="360"/>
      </w:pPr>
      <w:rPr>
        <w:rFonts w:hint="default"/>
      </w:rPr>
    </w:lvl>
    <w:lvl w:ilvl="1" w:tplc="41C6C3F6">
      <w:start w:val="1"/>
      <w:numFmt w:val="decimal"/>
      <w:lvlText w:val="%2)"/>
      <w:lvlJc w:val="left"/>
      <w:pPr>
        <w:ind w:left="2462" w:hanging="360"/>
      </w:pPr>
      <w:rPr>
        <w:rFonts w:hint="default"/>
      </w:rPr>
    </w:lvl>
    <w:lvl w:ilvl="2" w:tplc="0415001B" w:tentative="1">
      <w:start w:val="1"/>
      <w:numFmt w:val="lowerRoman"/>
      <w:lvlText w:val="%3."/>
      <w:lvlJc w:val="right"/>
      <w:pPr>
        <w:ind w:left="3182" w:hanging="180"/>
      </w:pPr>
    </w:lvl>
    <w:lvl w:ilvl="3" w:tplc="0415000F" w:tentative="1">
      <w:start w:val="1"/>
      <w:numFmt w:val="decimal"/>
      <w:lvlText w:val="%4."/>
      <w:lvlJc w:val="left"/>
      <w:pPr>
        <w:ind w:left="3902" w:hanging="360"/>
      </w:pPr>
    </w:lvl>
    <w:lvl w:ilvl="4" w:tplc="04150019" w:tentative="1">
      <w:start w:val="1"/>
      <w:numFmt w:val="lowerLetter"/>
      <w:lvlText w:val="%5."/>
      <w:lvlJc w:val="left"/>
      <w:pPr>
        <w:ind w:left="4622" w:hanging="360"/>
      </w:pPr>
    </w:lvl>
    <w:lvl w:ilvl="5" w:tplc="0415001B" w:tentative="1">
      <w:start w:val="1"/>
      <w:numFmt w:val="lowerRoman"/>
      <w:lvlText w:val="%6."/>
      <w:lvlJc w:val="right"/>
      <w:pPr>
        <w:ind w:left="5342" w:hanging="180"/>
      </w:pPr>
    </w:lvl>
    <w:lvl w:ilvl="6" w:tplc="0415000F" w:tentative="1">
      <w:start w:val="1"/>
      <w:numFmt w:val="decimal"/>
      <w:lvlText w:val="%7."/>
      <w:lvlJc w:val="left"/>
      <w:pPr>
        <w:ind w:left="6062" w:hanging="360"/>
      </w:pPr>
    </w:lvl>
    <w:lvl w:ilvl="7" w:tplc="04150019" w:tentative="1">
      <w:start w:val="1"/>
      <w:numFmt w:val="lowerLetter"/>
      <w:lvlText w:val="%8."/>
      <w:lvlJc w:val="left"/>
      <w:pPr>
        <w:ind w:left="6782" w:hanging="360"/>
      </w:pPr>
    </w:lvl>
    <w:lvl w:ilvl="8" w:tplc="0415001B" w:tentative="1">
      <w:start w:val="1"/>
      <w:numFmt w:val="lowerRoman"/>
      <w:lvlText w:val="%9."/>
      <w:lvlJc w:val="right"/>
      <w:pPr>
        <w:ind w:left="7502" w:hanging="180"/>
      </w:pPr>
    </w:lvl>
  </w:abstractNum>
  <w:abstractNum w:abstractNumId="117"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29" w15:restartNumberingAfterBreak="0">
    <w:nsid w:val="5D4F5FEE"/>
    <w:multiLevelType w:val="hybridMultilevel"/>
    <w:tmpl w:val="CC86D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5DF7157D"/>
    <w:multiLevelType w:val="hybridMultilevel"/>
    <w:tmpl w:val="A7F861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E28633C"/>
    <w:multiLevelType w:val="hybridMultilevel"/>
    <w:tmpl w:val="7C041ED2"/>
    <w:lvl w:ilvl="0" w:tplc="EA7C50E8">
      <w:start w:val="1"/>
      <w:numFmt w:val="decimal"/>
      <w:lvlText w:val="%1)"/>
      <w:lvlJc w:val="left"/>
      <w:pPr>
        <w:tabs>
          <w:tab w:val="num" w:pos="928"/>
        </w:tabs>
        <w:ind w:left="928" w:hanging="360"/>
      </w:pPr>
      <w:rPr>
        <w:rFonts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132"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37"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39" w15:restartNumberingAfterBreak="0">
    <w:nsid w:val="62DB3AA7"/>
    <w:multiLevelType w:val="hybridMultilevel"/>
    <w:tmpl w:val="8C726850"/>
    <w:lvl w:ilvl="0" w:tplc="BCE29DD6">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313"/>
        </w:tabs>
        <w:ind w:left="1313" w:hanging="360"/>
      </w:pPr>
      <w:rPr>
        <w:rFonts w:cs="Times New Roman"/>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14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9937EED"/>
    <w:multiLevelType w:val="hybridMultilevel"/>
    <w:tmpl w:val="21DA12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2" w15:restartNumberingAfterBreak="0">
    <w:nsid w:val="6B823851"/>
    <w:multiLevelType w:val="hybridMultilevel"/>
    <w:tmpl w:val="D780E394"/>
    <w:lvl w:ilvl="0" w:tplc="383CE802">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3" w15:restartNumberingAfterBreak="0">
    <w:nsid w:val="6C1A7281"/>
    <w:multiLevelType w:val="hybridMultilevel"/>
    <w:tmpl w:val="7DEAE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CCD4EB6"/>
    <w:multiLevelType w:val="hybridMultilevel"/>
    <w:tmpl w:val="7100A376"/>
    <w:lvl w:ilvl="0" w:tplc="60144C4C">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57"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58"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9"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61"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67"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8"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1" w15:restartNumberingAfterBreak="0">
    <w:nsid w:val="78162DBD"/>
    <w:multiLevelType w:val="hybridMultilevel"/>
    <w:tmpl w:val="6C06B3D8"/>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3"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4"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6"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EE6037B"/>
    <w:multiLevelType w:val="hybridMultilevel"/>
    <w:tmpl w:val="518CDF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172"/>
  </w:num>
  <w:num w:numId="2">
    <w:abstractNumId w:val="34"/>
  </w:num>
  <w:num w:numId="3">
    <w:abstractNumId w:val="91"/>
  </w:num>
  <w:num w:numId="4">
    <w:abstractNumId w:val="52"/>
  </w:num>
  <w:num w:numId="5">
    <w:abstractNumId w:val="160"/>
  </w:num>
  <w:num w:numId="6">
    <w:abstractNumId w:val="170"/>
  </w:num>
  <w:num w:numId="7">
    <w:abstractNumId w:val="74"/>
  </w:num>
  <w:num w:numId="8">
    <w:abstractNumId w:val="85"/>
  </w:num>
  <w:num w:numId="9">
    <w:abstractNumId w:val="78"/>
  </w:num>
  <w:num w:numId="10">
    <w:abstractNumId w:val="60"/>
  </w:num>
  <w:num w:numId="11">
    <w:abstractNumId w:val="145"/>
  </w:num>
  <w:num w:numId="12">
    <w:abstractNumId w:val="50"/>
  </w:num>
  <w:num w:numId="13">
    <w:abstractNumId w:val="144"/>
  </w:num>
  <w:num w:numId="14">
    <w:abstractNumId w:val="150"/>
  </w:num>
  <w:num w:numId="15">
    <w:abstractNumId w:val="95"/>
  </w:num>
  <w:num w:numId="16">
    <w:abstractNumId w:val="93"/>
  </w:num>
  <w:num w:numId="17">
    <w:abstractNumId w:val="23"/>
  </w:num>
  <w:num w:numId="18">
    <w:abstractNumId w:val="143"/>
  </w:num>
  <w:num w:numId="19">
    <w:abstractNumId w:val="72"/>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70"/>
  </w:num>
  <w:num w:numId="25">
    <w:abstractNumId w:val="15"/>
  </w:num>
  <w:num w:numId="26">
    <w:abstractNumId w:val="48"/>
  </w:num>
  <w:num w:numId="27">
    <w:abstractNumId w:val="90"/>
  </w:num>
  <w:num w:numId="28">
    <w:abstractNumId w:val="42"/>
  </w:num>
  <w:num w:numId="29">
    <w:abstractNumId w:val="102"/>
  </w:num>
  <w:num w:numId="30">
    <w:abstractNumId w:val="158"/>
  </w:num>
  <w:num w:numId="31">
    <w:abstractNumId w:val="139"/>
  </w:num>
  <w:num w:numId="32">
    <w:abstractNumId w:val="25"/>
  </w:num>
  <w:num w:numId="33">
    <w:abstractNumId w:val="131"/>
  </w:num>
  <w:num w:numId="34">
    <w:abstractNumId w:val="115"/>
  </w:num>
  <w:num w:numId="35">
    <w:abstractNumId w:val="41"/>
  </w:num>
  <w:num w:numId="36">
    <w:abstractNumId w:val="162"/>
  </w:num>
  <w:num w:numId="37">
    <w:abstractNumId w:val="151"/>
  </w:num>
  <w:num w:numId="38">
    <w:abstractNumId w:val="24"/>
  </w:num>
  <w:num w:numId="39">
    <w:abstractNumId w:val="12"/>
  </w:num>
  <w:num w:numId="40">
    <w:abstractNumId w:val="112"/>
  </w:num>
  <w:num w:numId="41">
    <w:abstractNumId w:val="123"/>
  </w:num>
  <w:num w:numId="42">
    <w:abstractNumId w:val="107"/>
  </w:num>
  <w:num w:numId="43">
    <w:abstractNumId w:val="127"/>
  </w:num>
  <w:num w:numId="44">
    <w:abstractNumId w:val="106"/>
  </w:num>
  <w:num w:numId="45">
    <w:abstractNumId w:val="26"/>
  </w:num>
  <w:num w:numId="46">
    <w:abstractNumId w:val="92"/>
  </w:num>
  <w:num w:numId="47">
    <w:abstractNumId w:val="39"/>
  </w:num>
  <w:num w:numId="48">
    <w:abstractNumId w:val="140"/>
  </w:num>
  <w:num w:numId="49">
    <w:abstractNumId w:val="5"/>
  </w:num>
  <w:num w:numId="50">
    <w:abstractNumId w:val="16"/>
  </w:num>
  <w:num w:numId="51">
    <w:abstractNumId w:val="169"/>
  </w:num>
  <w:num w:numId="52">
    <w:abstractNumId w:val="30"/>
  </w:num>
  <w:num w:numId="53">
    <w:abstractNumId w:val="174"/>
  </w:num>
  <w:num w:numId="54">
    <w:abstractNumId w:val="113"/>
  </w:num>
  <w:num w:numId="55">
    <w:abstractNumId w:val="171"/>
  </w:num>
  <w:num w:numId="56">
    <w:abstractNumId w:val="154"/>
  </w:num>
  <w:num w:numId="57">
    <w:abstractNumId w:val="80"/>
  </w:num>
  <w:num w:numId="58">
    <w:abstractNumId w:val="132"/>
  </w:num>
  <w:num w:numId="59">
    <w:abstractNumId w:val="20"/>
  </w:num>
  <w:num w:numId="60">
    <w:abstractNumId w:val="53"/>
  </w:num>
  <w:num w:numId="61">
    <w:abstractNumId w:val="109"/>
  </w:num>
  <w:num w:numId="62">
    <w:abstractNumId w:val="101"/>
  </w:num>
  <w:num w:numId="63">
    <w:abstractNumId w:val="57"/>
  </w:num>
  <w:num w:numId="64">
    <w:abstractNumId w:val="134"/>
  </w:num>
  <w:num w:numId="65">
    <w:abstractNumId w:val="180"/>
  </w:num>
  <w:num w:numId="66">
    <w:abstractNumId w:val="135"/>
  </w:num>
  <w:num w:numId="67">
    <w:abstractNumId w:val="100"/>
  </w:num>
  <w:num w:numId="68">
    <w:abstractNumId w:val="89"/>
  </w:num>
  <w:num w:numId="69">
    <w:abstractNumId w:val="149"/>
  </w:num>
  <w:num w:numId="70">
    <w:abstractNumId w:val="47"/>
  </w:num>
  <w:num w:numId="71">
    <w:abstractNumId w:val="97"/>
  </w:num>
  <w:num w:numId="72">
    <w:abstractNumId w:val="55"/>
  </w:num>
  <w:num w:numId="73">
    <w:abstractNumId w:val="71"/>
  </w:num>
  <w:num w:numId="74">
    <w:abstractNumId w:val="59"/>
  </w:num>
  <w:num w:numId="75">
    <w:abstractNumId w:val="152"/>
  </w:num>
  <w:num w:numId="76">
    <w:abstractNumId w:val="77"/>
  </w:num>
  <w:num w:numId="77">
    <w:abstractNumId w:val="94"/>
  </w:num>
  <w:num w:numId="78">
    <w:abstractNumId w:val="31"/>
  </w:num>
  <w:num w:numId="79">
    <w:abstractNumId w:val="51"/>
  </w:num>
  <w:num w:numId="80">
    <w:abstractNumId w:val="108"/>
  </w:num>
  <w:num w:numId="81">
    <w:abstractNumId w:val="116"/>
  </w:num>
  <w:num w:numId="82">
    <w:abstractNumId w:val="32"/>
  </w:num>
  <w:num w:numId="83">
    <w:abstractNumId w:val="88"/>
  </w:num>
  <w:num w:numId="84">
    <w:abstractNumId w:val="128"/>
  </w:num>
  <w:num w:numId="85">
    <w:abstractNumId w:val="119"/>
  </w:num>
  <w:num w:numId="86">
    <w:abstractNumId w:val="84"/>
  </w:num>
  <w:num w:numId="87">
    <w:abstractNumId w:val="166"/>
  </w:num>
  <w:num w:numId="88">
    <w:abstractNumId w:val="61"/>
  </w:num>
  <w:num w:numId="89">
    <w:abstractNumId w:val="73"/>
  </w:num>
  <w:num w:numId="90">
    <w:abstractNumId w:val="178"/>
  </w:num>
  <w:num w:numId="91">
    <w:abstractNumId w:val="29"/>
  </w:num>
  <w:num w:numId="92">
    <w:abstractNumId w:val="7"/>
  </w:num>
  <w:num w:numId="93">
    <w:abstractNumId w:val="168"/>
  </w:num>
  <w:num w:numId="94">
    <w:abstractNumId w:val="9"/>
  </w:num>
  <w:num w:numId="95">
    <w:abstractNumId w:val="67"/>
  </w:num>
  <w:num w:numId="96">
    <w:abstractNumId w:val="163"/>
  </w:num>
  <w:num w:numId="97">
    <w:abstractNumId w:val="124"/>
  </w:num>
  <w:num w:numId="98">
    <w:abstractNumId w:val="136"/>
  </w:num>
  <w:num w:numId="99">
    <w:abstractNumId w:val="36"/>
  </w:num>
  <w:num w:numId="100">
    <w:abstractNumId w:val="141"/>
  </w:num>
  <w:num w:numId="101">
    <w:abstractNumId w:val="49"/>
  </w:num>
  <w:num w:numId="102">
    <w:abstractNumId w:val="130"/>
  </w:num>
  <w:num w:numId="103">
    <w:abstractNumId w:val="98"/>
  </w:num>
  <w:num w:numId="104">
    <w:abstractNumId w:val="56"/>
  </w:num>
  <w:num w:numId="105">
    <w:abstractNumId w:val="13"/>
  </w:num>
  <w:num w:numId="106">
    <w:abstractNumId w:val="14"/>
  </w:num>
  <w:num w:numId="107">
    <w:abstractNumId w:val="17"/>
  </w:num>
  <w:num w:numId="108">
    <w:abstractNumId w:val="54"/>
  </w:num>
  <w:num w:numId="109">
    <w:abstractNumId w:val="18"/>
  </w:num>
  <w:num w:numId="110">
    <w:abstractNumId w:val="148"/>
  </w:num>
  <w:num w:numId="111">
    <w:abstractNumId w:val="111"/>
  </w:num>
  <w:num w:numId="112">
    <w:abstractNumId w:val="19"/>
  </w:num>
  <w:num w:numId="113">
    <w:abstractNumId w:val="2"/>
  </w:num>
  <w:num w:numId="114">
    <w:abstractNumId w:val="79"/>
  </w:num>
  <w:num w:numId="115">
    <w:abstractNumId w:val="164"/>
  </w:num>
  <w:num w:numId="116">
    <w:abstractNumId w:val="0"/>
  </w:num>
  <w:num w:numId="117">
    <w:abstractNumId w:val="103"/>
  </w:num>
  <w:num w:numId="118">
    <w:abstractNumId w:val="58"/>
  </w:num>
  <w:num w:numId="119">
    <w:abstractNumId w:val="69"/>
  </w:num>
  <w:num w:numId="120">
    <w:abstractNumId w:val="167"/>
  </w:num>
  <w:num w:numId="121">
    <w:abstractNumId w:val="46"/>
  </w:num>
  <w:num w:numId="122">
    <w:abstractNumId w:val="105"/>
  </w:num>
  <w:num w:numId="123">
    <w:abstractNumId w:val="157"/>
  </w:num>
  <w:num w:numId="124">
    <w:abstractNumId w:val="146"/>
  </w:num>
  <w:num w:numId="125">
    <w:abstractNumId w:val="121"/>
  </w:num>
  <w:num w:numId="126">
    <w:abstractNumId w:val="159"/>
  </w:num>
  <w:num w:numId="127">
    <w:abstractNumId w:val="118"/>
  </w:num>
  <w:num w:numId="128">
    <w:abstractNumId w:val="87"/>
  </w:num>
  <w:num w:numId="129">
    <w:abstractNumId w:val="155"/>
  </w:num>
  <w:num w:numId="1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1"/>
  </w:num>
  <w:num w:numId="132">
    <w:abstractNumId w:val="8"/>
  </w:num>
  <w:num w:numId="133">
    <w:abstractNumId w:val="173"/>
  </w:num>
  <w:num w:numId="134">
    <w:abstractNumId w:val="179"/>
  </w:num>
  <w:num w:numId="135">
    <w:abstractNumId w:val="153"/>
  </w:num>
  <w:num w:numId="136">
    <w:abstractNumId w:val="43"/>
  </w:num>
  <w:num w:numId="137">
    <w:abstractNumId w:val="10"/>
  </w:num>
  <w:num w:numId="138">
    <w:abstractNumId w:val="133"/>
  </w:num>
  <w:num w:numId="1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6"/>
  </w:num>
  <w:num w:numId="145">
    <w:abstractNumId w:val="27"/>
  </w:num>
  <w:num w:numId="146">
    <w:abstractNumId w:val="35"/>
  </w:num>
  <w:num w:numId="147">
    <w:abstractNumId w:val="62"/>
  </w:num>
  <w:num w:numId="148">
    <w:abstractNumId w:val="44"/>
  </w:num>
  <w:num w:numId="149">
    <w:abstractNumId w:val="40"/>
  </w:num>
  <w:num w:numId="150">
    <w:abstractNumId w:val="38"/>
  </w:num>
  <w:num w:numId="151">
    <w:abstractNumId w:val="3"/>
  </w:num>
  <w:num w:numId="152">
    <w:abstractNumId w:val="86"/>
  </w:num>
  <w:num w:numId="153">
    <w:abstractNumId w:val="21"/>
  </w:num>
  <w:num w:numId="154">
    <w:abstractNumId w:val="81"/>
  </w:num>
  <w:num w:numId="155">
    <w:abstractNumId w:val="104"/>
  </w:num>
  <w:num w:numId="156">
    <w:abstractNumId w:val="161"/>
  </w:num>
  <w:num w:numId="157">
    <w:abstractNumId w:val="122"/>
  </w:num>
  <w:num w:numId="158">
    <w:abstractNumId w:val="99"/>
  </w:num>
  <w:num w:numId="159">
    <w:abstractNumId w:val="117"/>
  </w:num>
  <w:num w:numId="160">
    <w:abstractNumId w:val="75"/>
  </w:num>
  <w:num w:numId="161">
    <w:abstractNumId w:val="6"/>
  </w:num>
  <w:num w:numId="162">
    <w:abstractNumId w:val="177"/>
  </w:num>
  <w:num w:numId="163">
    <w:abstractNumId w:val="114"/>
  </w:num>
  <w:num w:numId="164">
    <w:abstractNumId w:val="125"/>
  </w:num>
  <w:num w:numId="165">
    <w:abstractNumId w:val="37"/>
  </w:num>
  <w:num w:numId="166">
    <w:abstractNumId w:val="4"/>
  </w:num>
  <w:num w:numId="167">
    <w:abstractNumId w:val="147"/>
  </w:num>
  <w:num w:numId="168">
    <w:abstractNumId w:val="176"/>
  </w:num>
  <w:num w:numId="169">
    <w:abstractNumId w:val="68"/>
  </w:num>
  <w:num w:numId="170">
    <w:abstractNumId w:val="63"/>
  </w:num>
  <w:num w:numId="171">
    <w:abstractNumId w:val="110"/>
  </w:num>
  <w:num w:numId="172">
    <w:abstractNumId w:val="76"/>
  </w:num>
  <w:num w:numId="173">
    <w:abstractNumId w:val="165"/>
  </w:num>
  <w:num w:numId="174">
    <w:abstractNumId w:val="82"/>
  </w:num>
  <w:num w:numId="175">
    <w:abstractNumId w:val="83"/>
  </w:num>
  <w:num w:numId="176">
    <w:abstractNumId w:val="175"/>
  </w:num>
  <w:num w:numId="177">
    <w:abstractNumId w:val="65"/>
  </w:num>
  <w:num w:numId="178">
    <w:abstractNumId w:val="137"/>
  </w:num>
  <w:num w:numId="179">
    <w:abstractNumId w:val="66"/>
  </w:num>
  <w:num w:numId="180">
    <w:abstractNumId w:val="129"/>
  </w:num>
  <w:numIdMacAtCleanup w:val="1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ynkiewicz Magdalena">
    <w15:presenceInfo w15:providerId="AD" w15:userId="S-1-5-21-1757981266-776561741-839522115-2449"/>
  </w15:person>
  <w15:person w15:author="Marzena Milewska">
    <w15:presenceInfo w15:providerId="None" w15:userId="Marzena Milewska"/>
  </w15:person>
  <w15:person w15:author="Milewska Marzena">
    <w15:presenceInfo w15:providerId="AD" w15:userId="S-1-5-21-1757981266-776561741-839522115-2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AD"/>
    <w:rsid w:val="0000076D"/>
    <w:rsid w:val="000036EE"/>
    <w:rsid w:val="000041F9"/>
    <w:rsid w:val="00004BDC"/>
    <w:rsid w:val="000053D4"/>
    <w:rsid w:val="00005519"/>
    <w:rsid w:val="00006112"/>
    <w:rsid w:val="00006418"/>
    <w:rsid w:val="0000787C"/>
    <w:rsid w:val="00010CAE"/>
    <w:rsid w:val="00011613"/>
    <w:rsid w:val="000116B4"/>
    <w:rsid w:val="000135FD"/>
    <w:rsid w:val="000137AB"/>
    <w:rsid w:val="000146C8"/>
    <w:rsid w:val="0001558E"/>
    <w:rsid w:val="00016431"/>
    <w:rsid w:val="000164D3"/>
    <w:rsid w:val="000166DC"/>
    <w:rsid w:val="00016E1C"/>
    <w:rsid w:val="00017301"/>
    <w:rsid w:val="00022BC6"/>
    <w:rsid w:val="00023B32"/>
    <w:rsid w:val="00024993"/>
    <w:rsid w:val="000250ED"/>
    <w:rsid w:val="00025BD1"/>
    <w:rsid w:val="00030057"/>
    <w:rsid w:val="00032477"/>
    <w:rsid w:val="0003646C"/>
    <w:rsid w:val="0003727D"/>
    <w:rsid w:val="0004089F"/>
    <w:rsid w:val="000411A0"/>
    <w:rsid w:val="00042F30"/>
    <w:rsid w:val="000469DA"/>
    <w:rsid w:val="00052229"/>
    <w:rsid w:val="0005318A"/>
    <w:rsid w:val="00056803"/>
    <w:rsid w:val="00056E45"/>
    <w:rsid w:val="00057E84"/>
    <w:rsid w:val="00057F50"/>
    <w:rsid w:val="00061A05"/>
    <w:rsid w:val="00062650"/>
    <w:rsid w:val="00062C94"/>
    <w:rsid w:val="00063B12"/>
    <w:rsid w:val="00065645"/>
    <w:rsid w:val="000657B6"/>
    <w:rsid w:val="00066128"/>
    <w:rsid w:val="000662E4"/>
    <w:rsid w:val="0006702E"/>
    <w:rsid w:val="000678C4"/>
    <w:rsid w:val="00071064"/>
    <w:rsid w:val="0007321F"/>
    <w:rsid w:val="000734F2"/>
    <w:rsid w:val="00073A01"/>
    <w:rsid w:val="00073A74"/>
    <w:rsid w:val="00080538"/>
    <w:rsid w:val="00080907"/>
    <w:rsid w:val="000810FA"/>
    <w:rsid w:val="000817C1"/>
    <w:rsid w:val="00081EB4"/>
    <w:rsid w:val="00082290"/>
    <w:rsid w:val="00084AF0"/>
    <w:rsid w:val="000874CA"/>
    <w:rsid w:val="00087D42"/>
    <w:rsid w:val="00090FEC"/>
    <w:rsid w:val="00097285"/>
    <w:rsid w:val="000972BE"/>
    <w:rsid w:val="00097E66"/>
    <w:rsid w:val="000A16CE"/>
    <w:rsid w:val="000A1881"/>
    <w:rsid w:val="000A235D"/>
    <w:rsid w:val="000A53A5"/>
    <w:rsid w:val="000A708C"/>
    <w:rsid w:val="000B0125"/>
    <w:rsid w:val="000B0564"/>
    <w:rsid w:val="000B1D9E"/>
    <w:rsid w:val="000B3CAE"/>
    <w:rsid w:val="000B4479"/>
    <w:rsid w:val="000B596C"/>
    <w:rsid w:val="000B5F35"/>
    <w:rsid w:val="000B7F8B"/>
    <w:rsid w:val="000C0D67"/>
    <w:rsid w:val="000C0E37"/>
    <w:rsid w:val="000C38A0"/>
    <w:rsid w:val="000C5FAE"/>
    <w:rsid w:val="000C6938"/>
    <w:rsid w:val="000D1A59"/>
    <w:rsid w:val="000D1B0D"/>
    <w:rsid w:val="000D20FD"/>
    <w:rsid w:val="000D21B5"/>
    <w:rsid w:val="000D2BE3"/>
    <w:rsid w:val="000D33E1"/>
    <w:rsid w:val="000D40C8"/>
    <w:rsid w:val="000D6063"/>
    <w:rsid w:val="000D685C"/>
    <w:rsid w:val="000E0873"/>
    <w:rsid w:val="000E22CF"/>
    <w:rsid w:val="000E4604"/>
    <w:rsid w:val="000E6897"/>
    <w:rsid w:val="000E7708"/>
    <w:rsid w:val="000E7EFC"/>
    <w:rsid w:val="000F091C"/>
    <w:rsid w:val="000F0C62"/>
    <w:rsid w:val="000F10A2"/>
    <w:rsid w:val="000F27A6"/>
    <w:rsid w:val="000F307F"/>
    <w:rsid w:val="000F5D5E"/>
    <w:rsid w:val="000F6649"/>
    <w:rsid w:val="000F7354"/>
    <w:rsid w:val="000F741B"/>
    <w:rsid w:val="000F78CD"/>
    <w:rsid w:val="000F7D19"/>
    <w:rsid w:val="001011C7"/>
    <w:rsid w:val="00101C86"/>
    <w:rsid w:val="00103409"/>
    <w:rsid w:val="001045D5"/>
    <w:rsid w:val="00105A1C"/>
    <w:rsid w:val="00107686"/>
    <w:rsid w:val="0011071F"/>
    <w:rsid w:val="00112FE7"/>
    <w:rsid w:val="001137E7"/>
    <w:rsid w:val="00113E7A"/>
    <w:rsid w:val="00114163"/>
    <w:rsid w:val="00114F4B"/>
    <w:rsid w:val="00115EBF"/>
    <w:rsid w:val="001176C5"/>
    <w:rsid w:val="00120EF3"/>
    <w:rsid w:val="001224C3"/>
    <w:rsid w:val="00122FB4"/>
    <w:rsid w:val="00123638"/>
    <w:rsid w:val="00123658"/>
    <w:rsid w:val="00124D4D"/>
    <w:rsid w:val="00125684"/>
    <w:rsid w:val="0012581E"/>
    <w:rsid w:val="001274BA"/>
    <w:rsid w:val="00127B8D"/>
    <w:rsid w:val="00130BD0"/>
    <w:rsid w:val="001324FB"/>
    <w:rsid w:val="00140598"/>
    <w:rsid w:val="00140F86"/>
    <w:rsid w:val="0014287C"/>
    <w:rsid w:val="001428E4"/>
    <w:rsid w:val="001440C9"/>
    <w:rsid w:val="001476A8"/>
    <w:rsid w:val="0015569E"/>
    <w:rsid w:val="00155AFF"/>
    <w:rsid w:val="00155BCF"/>
    <w:rsid w:val="0015648D"/>
    <w:rsid w:val="00157E58"/>
    <w:rsid w:val="00157E79"/>
    <w:rsid w:val="00160793"/>
    <w:rsid w:val="00161D8E"/>
    <w:rsid w:val="00161FB6"/>
    <w:rsid w:val="00162265"/>
    <w:rsid w:val="00162E4E"/>
    <w:rsid w:val="001638FD"/>
    <w:rsid w:val="00164EDB"/>
    <w:rsid w:val="00164FD0"/>
    <w:rsid w:val="00166248"/>
    <w:rsid w:val="00166EC6"/>
    <w:rsid w:val="00170CFC"/>
    <w:rsid w:val="00170F52"/>
    <w:rsid w:val="0017241C"/>
    <w:rsid w:val="00173315"/>
    <w:rsid w:val="00173540"/>
    <w:rsid w:val="00174160"/>
    <w:rsid w:val="00175AB5"/>
    <w:rsid w:val="00176641"/>
    <w:rsid w:val="001768DD"/>
    <w:rsid w:val="00176B79"/>
    <w:rsid w:val="00176BD4"/>
    <w:rsid w:val="00180078"/>
    <w:rsid w:val="00180400"/>
    <w:rsid w:val="00182443"/>
    <w:rsid w:val="00182D70"/>
    <w:rsid w:val="00183714"/>
    <w:rsid w:val="001842FB"/>
    <w:rsid w:val="00184B78"/>
    <w:rsid w:val="0018669C"/>
    <w:rsid w:val="00190FCE"/>
    <w:rsid w:val="0019227C"/>
    <w:rsid w:val="00192B0D"/>
    <w:rsid w:val="0019431C"/>
    <w:rsid w:val="0019462B"/>
    <w:rsid w:val="00195922"/>
    <w:rsid w:val="0019699C"/>
    <w:rsid w:val="00196B6C"/>
    <w:rsid w:val="00197A77"/>
    <w:rsid w:val="001A040B"/>
    <w:rsid w:val="001A152B"/>
    <w:rsid w:val="001A15A5"/>
    <w:rsid w:val="001A27E0"/>
    <w:rsid w:val="001A3DE9"/>
    <w:rsid w:val="001A4987"/>
    <w:rsid w:val="001A78EF"/>
    <w:rsid w:val="001B0CEF"/>
    <w:rsid w:val="001B265A"/>
    <w:rsid w:val="001B279C"/>
    <w:rsid w:val="001B343E"/>
    <w:rsid w:val="001B3A08"/>
    <w:rsid w:val="001B54F0"/>
    <w:rsid w:val="001B68BC"/>
    <w:rsid w:val="001B71D0"/>
    <w:rsid w:val="001C001B"/>
    <w:rsid w:val="001C05A4"/>
    <w:rsid w:val="001C0D6F"/>
    <w:rsid w:val="001C199E"/>
    <w:rsid w:val="001C1BD8"/>
    <w:rsid w:val="001C208E"/>
    <w:rsid w:val="001C26AE"/>
    <w:rsid w:val="001C3636"/>
    <w:rsid w:val="001C3E94"/>
    <w:rsid w:val="001C46DC"/>
    <w:rsid w:val="001D2B83"/>
    <w:rsid w:val="001D2E6B"/>
    <w:rsid w:val="001D2F2D"/>
    <w:rsid w:val="001D3131"/>
    <w:rsid w:val="001D4D96"/>
    <w:rsid w:val="001D54D9"/>
    <w:rsid w:val="001D6E76"/>
    <w:rsid w:val="001D74F2"/>
    <w:rsid w:val="001D7F21"/>
    <w:rsid w:val="001E01BA"/>
    <w:rsid w:val="001E139D"/>
    <w:rsid w:val="001E413B"/>
    <w:rsid w:val="001E51A8"/>
    <w:rsid w:val="001E53C8"/>
    <w:rsid w:val="001E557E"/>
    <w:rsid w:val="001E5D7C"/>
    <w:rsid w:val="001E631B"/>
    <w:rsid w:val="001E65C7"/>
    <w:rsid w:val="001E6836"/>
    <w:rsid w:val="001E6A41"/>
    <w:rsid w:val="001E6B32"/>
    <w:rsid w:val="001F14E2"/>
    <w:rsid w:val="001F1AFD"/>
    <w:rsid w:val="001F2759"/>
    <w:rsid w:val="001F30A3"/>
    <w:rsid w:val="001F48A6"/>
    <w:rsid w:val="001F6397"/>
    <w:rsid w:val="001F716D"/>
    <w:rsid w:val="00203702"/>
    <w:rsid w:val="002046A2"/>
    <w:rsid w:val="00204CDA"/>
    <w:rsid w:val="0020559B"/>
    <w:rsid w:val="00205888"/>
    <w:rsid w:val="00205D16"/>
    <w:rsid w:val="00205E0E"/>
    <w:rsid w:val="002060A6"/>
    <w:rsid w:val="002062EF"/>
    <w:rsid w:val="00206495"/>
    <w:rsid w:val="0020793A"/>
    <w:rsid w:val="00207C5E"/>
    <w:rsid w:val="00210E39"/>
    <w:rsid w:val="00211237"/>
    <w:rsid w:val="0021386F"/>
    <w:rsid w:val="00213F94"/>
    <w:rsid w:val="0021499E"/>
    <w:rsid w:val="00215A1D"/>
    <w:rsid w:val="002163AF"/>
    <w:rsid w:val="00221092"/>
    <w:rsid w:val="0022309A"/>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63DB"/>
    <w:rsid w:val="00240F9E"/>
    <w:rsid w:val="00244C82"/>
    <w:rsid w:val="002465EB"/>
    <w:rsid w:val="002476C3"/>
    <w:rsid w:val="00247C60"/>
    <w:rsid w:val="0025087B"/>
    <w:rsid w:val="00251321"/>
    <w:rsid w:val="00251F58"/>
    <w:rsid w:val="00251FCB"/>
    <w:rsid w:val="00252AB8"/>
    <w:rsid w:val="00255428"/>
    <w:rsid w:val="00256983"/>
    <w:rsid w:val="00256AD5"/>
    <w:rsid w:val="00261F0B"/>
    <w:rsid w:val="0026259C"/>
    <w:rsid w:val="002634D2"/>
    <w:rsid w:val="00266E58"/>
    <w:rsid w:val="00267B28"/>
    <w:rsid w:val="00267BBC"/>
    <w:rsid w:val="00270AE9"/>
    <w:rsid w:val="0027560D"/>
    <w:rsid w:val="0027654C"/>
    <w:rsid w:val="00277C89"/>
    <w:rsid w:val="002813EC"/>
    <w:rsid w:val="002820BD"/>
    <w:rsid w:val="00283EB5"/>
    <w:rsid w:val="002849FC"/>
    <w:rsid w:val="0028502A"/>
    <w:rsid w:val="00287395"/>
    <w:rsid w:val="00291B0D"/>
    <w:rsid w:val="00291B7B"/>
    <w:rsid w:val="002936AA"/>
    <w:rsid w:val="002946C0"/>
    <w:rsid w:val="00294721"/>
    <w:rsid w:val="00294F55"/>
    <w:rsid w:val="002951C2"/>
    <w:rsid w:val="00295F44"/>
    <w:rsid w:val="002A157C"/>
    <w:rsid w:val="002A20D6"/>
    <w:rsid w:val="002A404A"/>
    <w:rsid w:val="002A5807"/>
    <w:rsid w:val="002A72A4"/>
    <w:rsid w:val="002B0706"/>
    <w:rsid w:val="002B426B"/>
    <w:rsid w:val="002B4339"/>
    <w:rsid w:val="002B4644"/>
    <w:rsid w:val="002B5331"/>
    <w:rsid w:val="002B7523"/>
    <w:rsid w:val="002C1E5F"/>
    <w:rsid w:val="002C2B08"/>
    <w:rsid w:val="002C3F2A"/>
    <w:rsid w:val="002C496E"/>
    <w:rsid w:val="002C4E79"/>
    <w:rsid w:val="002C5366"/>
    <w:rsid w:val="002C5CB5"/>
    <w:rsid w:val="002C79E6"/>
    <w:rsid w:val="002D0319"/>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757"/>
    <w:rsid w:val="00300B23"/>
    <w:rsid w:val="00300FCC"/>
    <w:rsid w:val="00301BD5"/>
    <w:rsid w:val="00305E43"/>
    <w:rsid w:val="00306069"/>
    <w:rsid w:val="00306E73"/>
    <w:rsid w:val="00311FAC"/>
    <w:rsid w:val="0031215C"/>
    <w:rsid w:val="003134EA"/>
    <w:rsid w:val="00314ADA"/>
    <w:rsid w:val="00315F56"/>
    <w:rsid w:val="0031639A"/>
    <w:rsid w:val="003217BB"/>
    <w:rsid w:val="00323B72"/>
    <w:rsid w:val="00325599"/>
    <w:rsid w:val="00327090"/>
    <w:rsid w:val="0033093E"/>
    <w:rsid w:val="003318B3"/>
    <w:rsid w:val="00333A0C"/>
    <w:rsid w:val="003343FB"/>
    <w:rsid w:val="00335181"/>
    <w:rsid w:val="003357A3"/>
    <w:rsid w:val="003362CB"/>
    <w:rsid w:val="00336DDC"/>
    <w:rsid w:val="00337768"/>
    <w:rsid w:val="00337A3D"/>
    <w:rsid w:val="00337B09"/>
    <w:rsid w:val="00342FCF"/>
    <w:rsid w:val="0034447A"/>
    <w:rsid w:val="00345D36"/>
    <w:rsid w:val="0034695C"/>
    <w:rsid w:val="00346F03"/>
    <w:rsid w:val="003505D4"/>
    <w:rsid w:val="00350651"/>
    <w:rsid w:val="00351701"/>
    <w:rsid w:val="00351E40"/>
    <w:rsid w:val="00351FA2"/>
    <w:rsid w:val="00353440"/>
    <w:rsid w:val="00353C1B"/>
    <w:rsid w:val="0035550C"/>
    <w:rsid w:val="00360F50"/>
    <w:rsid w:val="00362388"/>
    <w:rsid w:val="003679FC"/>
    <w:rsid w:val="003751FC"/>
    <w:rsid w:val="0037546B"/>
    <w:rsid w:val="003804AE"/>
    <w:rsid w:val="00380FD7"/>
    <w:rsid w:val="0038231D"/>
    <w:rsid w:val="00385229"/>
    <w:rsid w:val="00385D2E"/>
    <w:rsid w:val="00387283"/>
    <w:rsid w:val="00387932"/>
    <w:rsid w:val="00387CC2"/>
    <w:rsid w:val="00387ED0"/>
    <w:rsid w:val="00392FC1"/>
    <w:rsid w:val="00393E61"/>
    <w:rsid w:val="003947F2"/>
    <w:rsid w:val="00394DA3"/>
    <w:rsid w:val="00395A2C"/>
    <w:rsid w:val="00396610"/>
    <w:rsid w:val="003971C9"/>
    <w:rsid w:val="003A0F4F"/>
    <w:rsid w:val="003A1EB6"/>
    <w:rsid w:val="003A2107"/>
    <w:rsid w:val="003A2521"/>
    <w:rsid w:val="003A2806"/>
    <w:rsid w:val="003A32D7"/>
    <w:rsid w:val="003A5A0C"/>
    <w:rsid w:val="003B0556"/>
    <w:rsid w:val="003B1445"/>
    <w:rsid w:val="003B1700"/>
    <w:rsid w:val="003B308B"/>
    <w:rsid w:val="003B412F"/>
    <w:rsid w:val="003B4E74"/>
    <w:rsid w:val="003B5A22"/>
    <w:rsid w:val="003C1343"/>
    <w:rsid w:val="003C16F6"/>
    <w:rsid w:val="003C177B"/>
    <w:rsid w:val="003C5A22"/>
    <w:rsid w:val="003C6D95"/>
    <w:rsid w:val="003C7489"/>
    <w:rsid w:val="003C78DF"/>
    <w:rsid w:val="003D01CA"/>
    <w:rsid w:val="003D0217"/>
    <w:rsid w:val="003D0396"/>
    <w:rsid w:val="003D1496"/>
    <w:rsid w:val="003D1A8F"/>
    <w:rsid w:val="003D231D"/>
    <w:rsid w:val="003D6E8A"/>
    <w:rsid w:val="003D7B6E"/>
    <w:rsid w:val="003D7E64"/>
    <w:rsid w:val="003D7FC7"/>
    <w:rsid w:val="003E0BE3"/>
    <w:rsid w:val="003E2639"/>
    <w:rsid w:val="003E3FC9"/>
    <w:rsid w:val="003E76A2"/>
    <w:rsid w:val="003F14C4"/>
    <w:rsid w:val="003F1F78"/>
    <w:rsid w:val="003F2597"/>
    <w:rsid w:val="003F2A0B"/>
    <w:rsid w:val="003F2B36"/>
    <w:rsid w:val="003F2DF0"/>
    <w:rsid w:val="003F4351"/>
    <w:rsid w:val="003F5FEE"/>
    <w:rsid w:val="003F6243"/>
    <w:rsid w:val="003F6EE2"/>
    <w:rsid w:val="003F73E2"/>
    <w:rsid w:val="003F7B53"/>
    <w:rsid w:val="004001EB"/>
    <w:rsid w:val="0040095D"/>
    <w:rsid w:val="00400D34"/>
    <w:rsid w:val="00400E8D"/>
    <w:rsid w:val="00402D5C"/>
    <w:rsid w:val="004052FC"/>
    <w:rsid w:val="00407B13"/>
    <w:rsid w:val="00412713"/>
    <w:rsid w:val="004138C0"/>
    <w:rsid w:val="00413A82"/>
    <w:rsid w:val="00416CD9"/>
    <w:rsid w:val="004202D0"/>
    <w:rsid w:val="00423416"/>
    <w:rsid w:val="004248C5"/>
    <w:rsid w:val="00424C2D"/>
    <w:rsid w:val="0042521F"/>
    <w:rsid w:val="004252E8"/>
    <w:rsid w:val="0042533D"/>
    <w:rsid w:val="00425A28"/>
    <w:rsid w:val="0043038F"/>
    <w:rsid w:val="00430917"/>
    <w:rsid w:val="00431E13"/>
    <w:rsid w:val="00434651"/>
    <w:rsid w:val="00434BF5"/>
    <w:rsid w:val="00435EF3"/>
    <w:rsid w:val="00436F63"/>
    <w:rsid w:val="00437358"/>
    <w:rsid w:val="00437F64"/>
    <w:rsid w:val="0044075E"/>
    <w:rsid w:val="00440C42"/>
    <w:rsid w:val="00440CB0"/>
    <w:rsid w:val="00440FDF"/>
    <w:rsid w:val="00442850"/>
    <w:rsid w:val="00442C7E"/>
    <w:rsid w:val="004463F3"/>
    <w:rsid w:val="00447C4B"/>
    <w:rsid w:val="004515E1"/>
    <w:rsid w:val="00451ECE"/>
    <w:rsid w:val="00453121"/>
    <w:rsid w:val="004566D7"/>
    <w:rsid w:val="00457715"/>
    <w:rsid w:val="00457843"/>
    <w:rsid w:val="004609EC"/>
    <w:rsid w:val="0046122E"/>
    <w:rsid w:val="00461253"/>
    <w:rsid w:val="00462AB3"/>
    <w:rsid w:val="00466164"/>
    <w:rsid w:val="00466264"/>
    <w:rsid w:val="0047277A"/>
    <w:rsid w:val="004733FD"/>
    <w:rsid w:val="0047357B"/>
    <w:rsid w:val="00474A7C"/>
    <w:rsid w:val="00475B54"/>
    <w:rsid w:val="00475B98"/>
    <w:rsid w:val="00476DE3"/>
    <w:rsid w:val="00477D0E"/>
    <w:rsid w:val="00477F6C"/>
    <w:rsid w:val="004836C0"/>
    <w:rsid w:val="0048458C"/>
    <w:rsid w:val="00485330"/>
    <w:rsid w:val="00485DC8"/>
    <w:rsid w:val="004875C8"/>
    <w:rsid w:val="00487803"/>
    <w:rsid w:val="00491F61"/>
    <w:rsid w:val="004934DF"/>
    <w:rsid w:val="00493782"/>
    <w:rsid w:val="0049417C"/>
    <w:rsid w:val="004A24C6"/>
    <w:rsid w:val="004A2680"/>
    <w:rsid w:val="004A32A6"/>
    <w:rsid w:val="004A41F5"/>
    <w:rsid w:val="004A46C5"/>
    <w:rsid w:val="004A613F"/>
    <w:rsid w:val="004A663B"/>
    <w:rsid w:val="004A6CB3"/>
    <w:rsid w:val="004A6EAD"/>
    <w:rsid w:val="004A7567"/>
    <w:rsid w:val="004A7640"/>
    <w:rsid w:val="004B0472"/>
    <w:rsid w:val="004B0E8E"/>
    <w:rsid w:val="004B1126"/>
    <w:rsid w:val="004B1D08"/>
    <w:rsid w:val="004B4A23"/>
    <w:rsid w:val="004B673C"/>
    <w:rsid w:val="004B7941"/>
    <w:rsid w:val="004C00FE"/>
    <w:rsid w:val="004C0311"/>
    <w:rsid w:val="004C1790"/>
    <w:rsid w:val="004C2DD1"/>
    <w:rsid w:val="004C314F"/>
    <w:rsid w:val="004C3526"/>
    <w:rsid w:val="004C354C"/>
    <w:rsid w:val="004C3B37"/>
    <w:rsid w:val="004C412B"/>
    <w:rsid w:val="004C44E6"/>
    <w:rsid w:val="004C46B0"/>
    <w:rsid w:val="004C49D2"/>
    <w:rsid w:val="004C4DD6"/>
    <w:rsid w:val="004C65B5"/>
    <w:rsid w:val="004C6B63"/>
    <w:rsid w:val="004C6E1C"/>
    <w:rsid w:val="004C7735"/>
    <w:rsid w:val="004C7C61"/>
    <w:rsid w:val="004D0CA7"/>
    <w:rsid w:val="004D1688"/>
    <w:rsid w:val="004D2986"/>
    <w:rsid w:val="004D4DFC"/>
    <w:rsid w:val="004D5578"/>
    <w:rsid w:val="004D62D0"/>
    <w:rsid w:val="004D7637"/>
    <w:rsid w:val="004E0FB0"/>
    <w:rsid w:val="004E15B4"/>
    <w:rsid w:val="004E2FF1"/>
    <w:rsid w:val="004E508F"/>
    <w:rsid w:val="004F0A49"/>
    <w:rsid w:val="004F1490"/>
    <w:rsid w:val="004F3350"/>
    <w:rsid w:val="004F5D67"/>
    <w:rsid w:val="004F6F83"/>
    <w:rsid w:val="004F7CE8"/>
    <w:rsid w:val="0050084F"/>
    <w:rsid w:val="0050161B"/>
    <w:rsid w:val="00501F06"/>
    <w:rsid w:val="0050256D"/>
    <w:rsid w:val="005027BE"/>
    <w:rsid w:val="00504D71"/>
    <w:rsid w:val="00505C22"/>
    <w:rsid w:val="0050778A"/>
    <w:rsid w:val="00510136"/>
    <w:rsid w:val="005105EB"/>
    <w:rsid w:val="0051144B"/>
    <w:rsid w:val="005118DA"/>
    <w:rsid w:val="00512914"/>
    <w:rsid w:val="005145AC"/>
    <w:rsid w:val="0051599C"/>
    <w:rsid w:val="005159B8"/>
    <w:rsid w:val="00520F12"/>
    <w:rsid w:val="00522341"/>
    <w:rsid w:val="00523AFC"/>
    <w:rsid w:val="00526F34"/>
    <w:rsid w:val="005304C7"/>
    <w:rsid w:val="005314AF"/>
    <w:rsid w:val="00532215"/>
    <w:rsid w:val="00532246"/>
    <w:rsid w:val="00534279"/>
    <w:rsid w:val="00535617"/>
    <w:rsid w:val="00535C4E"/>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6C45"/>
    <w:rsid w:val="005501AC"/>
    <w:rsid w:val="00550385"/>
    <w:rsid w:val="005503C2"/>
    <w:rsid w:val="00550984"/>
    <w:rsid w:val="00550D9A"/>
    <w:rsid w:val="00557D1D"/>
    <w:rsid w:val="0056079A"/>
    <w:rsid w:val="005608DE"/>
    <w:rsid w:val="00561419"/>
    <w:rsid w:val="005615E4"/>
    <w:rsid w:val="00562BA6"/>
    <w:rsid w:val="00563D45"/>
    <w:rsid w:val="00565E3B"/>
    <w:rsid w:val="00566DA6"/>
    <w:rsid w:val="00567FB9"/>
    <w:rsid w:val="005701A5"/>
    <w:rsid w:val="00570588"/>
    <w:rsid w:val="005712EB"/>
    <w:rsid w:val="00573381"/>
    <w:rsid w:val="0057416B"/>
    <w:rsid w:val="00580C70"/>
    <w:rsid w:val="00583A05"/>
    <w:rsid w:val="00584D94"/>
    <w:rsid w:val="00585273"/>
    <w:rsid w:val="00585D82"/>
    <w:rsid w:val="00586A95"/>
    <w:rsid w:val="00587D0B"/>
    <w:rsid w:val="00590ECE"/>
    <w:rsid w:val="0059109D"/>
    <w:rsid w:val="00591133"/>
    <w:rsid w:val="00591E09"/>
    <w:rsid w:val="0059238D"/>
    <w:rsid w:val="00592443"/>
    <w:rsid w:val="00592773"/>
    <w:rsid w:val="005932E0"/>
    <w:rsid w:val="0059347E"/>
    <w:rsid w:val="00596CF2"/>
    <w:rsid w:val="005A06A6"/>
    <w:rsid w:val="005A0A90"/>
    <w:rsid w:val="005A1119"/>
    <w:rsid w:val="005A1D93"/>
    <w:rsid w:val="005A2BC6"/>
    <w:rsid w:val="005A4041"/>
    <w:rsid w:val="005A444F"/>
    <w:rsid w:val="005A4AF9"/>
    <w:rsid w:val="005A60AC"/>
    <w:rsid w:val="005A6108"/>
    <w:rsid w:val="005A6EC6"/>
    <w:rsid w:val="005B0509"/>
    <w:rsid w:val="005B1179"/>
    <w:rsid w:val="005B25CC"/>
    <w:rsid w:val="005B2AA9"/>
    <w:rsid w:val="005B2C4B"/>
    <w:rsid w:val="005B416F"/>
    <w:rsid w:val="005B4994"/>
    <w:rsid w:val="005B538F"/>
    <w:rsid w:val="005B5F6A"/>
    <w:rsid w:val="005B6287"/>
    <w:rsid w:val="005B6CFE"/>
    <w:rsid w:val="005B72C3"/>
    <w:rsid w:val="005B7BCD"/>
    <w:rsid w:val="005C0D94"/>
    <w:rsid w:val="005C2DD2"/>
    <w:rsid w:val="005C3FEC"/>
    <w:rsid w:val="005C5735"/>
    <w:rsid w:val="005C5DBD"/>
    <w:rsid w:val="005C67CE"/>
    <w:rsid w:val="005D033A"/>
    <w:rsid w:val="005D2E63"/>
    <w:rsid w:val="005D443A"/>
    <w:rsid w:val="005D4A13"/>
    <w:rsid w:val="005D5624"/>
    <w:rsid w:val="005D6C3B"/>
    <w:rsid w:val="005D783C"/>
    <w:rsid w:val="005E0ECB"/>
    <w:rsid w:val="005E3BBA"/>
    <w:rsid w:val="005E3C71"/>
    <w:rsid w:val="005E4492"/>
    <w:rsid w:val="005F03CB"/>
    <w:rsid w:val="005F1D39"/>
    <w:rsid w:val="005F2381"/>
    <w:rsid w:val="005F33A4"/>
    <w:rsid w:val="005F6A17"/>
    <w:rsid w:val="005F6E9D"/>
    <w:rsid w:val="005F7CA9"/>
    <w:rsid w:val="0060073D"/>
    <w:rsid w:val="00600EE9"/>
    <w:rsid w:val="00601387"/>
    <w:rsid w:val="00602B6F"/>
    <w:rsid w:val="006042C9"/>
    <w:rsid w:val="00605078"/>
    <w:rsid w:val="006056E1"/>
    <w:rsid w:val="0060590D"/>
    <w:rsid w:val="00605E53"/>
    <w:rsid w:val="00606111"/>
    <w:rsid w:val="00606713"/>
    <w:rsid w:val="0060689C"/>
    <w:rsid w:val="00610179"/>
    <w:rsid w:val="006110C5"/>
    <w:rsid w:val="00611C61"/>
    <w:rsid w:val="00612F96"/>
    <w:rsid w:val="00613266"/>
    <w:rsid w:val="00613AA5"/>
    <w:rsid w:val="00614291"/>
    <w:rsid w:val="006149E5"/>
    <w:rsid w:val="006177C6"/>
    <w:rsid w:val="00617A9C"/>
    <w:rsid w:val="00617F86"/>
    <w:rsid w:val="006225A1"/>
    <w:rsid w:val="00622EE5"/>
    <w:rsid w:val="00625074"/>
    <w:rsid w:val="0063075E"/>
    <w:rsid w:val="00630790"/>
    <w:rsid w:val="006314A0"/>
    <w:rsid w:val="00632DBC"/>
    <w:rsid w:val="00633BB0"/>
    <w:rsid w:val="006354F3"/>
    <w:rsid w:val="0063722D"/>
    <w:rsid w:val="00640144"/>
    <w:rsid w:val="0064137D"/>
    <w:rsid w:val="0064198E"/>
    <w:rsid w:val="00641A24"/>
    <w:rsid w:val="00642334"/>
    <w:rsid w:val="00642BFE"/>
    <w:rsid w:val="006453AA"/>
    <w:rsid w:val="00646002"/>
    <w:rsid w:val="00646514"/>
    <w:rsid w:val="006522E4"/>
    <w:rsid w:val="00654D61"/>
    <w:rsid w:val="006578DD"/>
    <w:rsid w:val="006626B4"/>
    <w:rsid w:val="00663A9E"/>
    <w:rsid w:val="00664C5D"/>
    <w:rsid w:val="00664F25"/>
    <w:rsid w:val="0066546A"/>
    <w:rsid w:val="006659BA"/>
    <w:rsid w:val="006661E9"/>
    <w:rsid w:val="006662A3"/>
    <w:rsid w:val="0067246F"/>
    <w:rsid w:val="006726D9"/>
    <w:rsid w:val="006733C2"/>
    <w:rsid w:val="00674633"/>
    <w:rsid w:val="00675D96"/>
    <w:rsid w:val="00677E13"/>
    <w:rsid w:val="0068186A"/>
    <w:rsid w:val="00681D53"/>
    <w:rsid w:val="0068334B"/>
    <w:rsid w:val="006840AD"/>
    <w:rsid w:val="00685BD2"/>
    <w:rsid w:val="00687942"/>
    <w:rsid w:val="006933EA"/>
    <w:rsid w:val="0069397C"/>
    <w:rsid w:val="00693B33"/>
    <w:rsid w:val="00694D3B"/>
    <w:rsid w:val="00695AED"/>
    <w:rsid w:val="006962F8"/>
    <w:rsid w:val="0069644F"/>
    <w:rsid w:val="00697EF9"/>
    <w:rsid w:val="006A1844"/>
    <w:rsid w:val="006A1D8B"/>
    <w:rsid w:val="006A3872"/>
    <w:rsid w:val="006A4AA7"/>
    <w:rsid w:val="006A503D"/>
    <w:rsid w:val="006A524B"/>
    <w:rsid w:val="006A558F"/>
    <w:rsid w:val="006B034C"/>
    <w:rsid w:val="006B12C5"/>
    <w:rsid w:val="006B1888"/>
    <w:rsid w:val="006B24E7"/>
    <w:rsid w:val="006B3A73"/>
    <w:rsid w:val="006B4303"/>
    <w:rsid w:val="006B4373"/>
    <w:rsid w:val="006B6DB2"/>
    <w:rsid w:val="006B6DCF"/>
    <w:rsid w:val="006B7229"/>
    <w:rsid w:val="006C2B52"/>
    <w:rsid w:val="006C2CD1"/>
    <w:rsid w:val="006C3612"/>
    <w:rsid w:val="006C3AD5"/>
    <w:rsid w:val="006C5F9C"/>
    <w:rsid w:val="006C6834"/>
    <w:rsid w:val="006D0A6D"/>
    <w:rsid w:val="006D0D15"/>
    <w:rsid w:val="006D11F9"/>
    <w:rsid w:val="006D1654"/>
    <w:rsid w:val="006D2D62"/>
    <w:rsid w:val="006D49F4"/>
    <w:rsid w:val="006D5D70"/>
    <w:rsid w:val="006D5F20"/>
    <w:rsid w:val="006D667F"/>
    <w:rsid w:val="006D7254"/>
    <w:rsid w:val="006D74D7"/>
    <w:rsid w:val="006E46B0"/>
    <w:rsid w:val="006E46E5"/>
    <w:rsid w:val="006E7A49"/>
    <w:rsid w:val="006F1B9F"/>
    <w:rsid w:val="006F3915"/>
    <w:rsid w:val="006F4D3F"/>
    <w:rsid w:val="006F51EE"/>
    <w:rsid w:val="006F5A24"/>
    <w:rsid w:val="006F64E7"/>
    <w:rsid w:val="006F75FC"/>
    <w:rsid w:val="0070127E"/>
    <w:rsid w:val="00701965"/>
    <w:rsid w:val="00703B74"/>
    <w:rsid w:val="00704E88"/>
    <w:rsid w:val="007062AD"/>
    <w:rsid w:val="0071113A"/>
    <w:rsid w:val="0071171D"/>
    <w:rsid w:val="00711ADB"/>
    <w:rsid w:val="007136AC"/>
    <w:rsid w:val="007158D1"/>
    <w:rsid w:val="00715EA4"/>
    <w:rsid w:val="00717775"/>
    <w:rsid w:val="00720A15"/>
    <w:rsid w:val="00720BD5"/>
    <w:rsid w:val="00721922"/>
    <w:rsid w:val="00721FB5"/>
    <w:rsid w:val="00722575"/>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5EF5"/>
    <w:rsid w:val="00747063"/>
    <w:rsid w:val="0074750A"/>
    <w:rsid w:val="0074751C"/>
    <w:rsid w:val="00747681"/>
    <w:rsid w:val="00747CF4"/>
    <w:rsid w:val="0075063A"/>
    <w:rsid w:val="00750D62"/>
    <w:rsid w:val="00752594"/>
    <w:rsid w:val="00752E70"/>
    <w:rsid w:val="00754C8A"/>
    <w:rsid w:val="00755D0E"/>
    <w:rsid w:val="00756703"/>
    <w:rsid w:val="0075718E"/>
    <w:rsid w:val="00757A86"/>
    <w:rsid w:val="007600A5"/>
    <w:rsid w:val="00760272"/>
    <w:rsid w:val="00761000"/>
    <w:rsid w:val="007617E6"/>
    <w:rsid w:val="00762B1A"/>
    <w:rsid w:val="00762CA1"/>
    <w:rsid w:val="0076362D"/>
    <w:rsid w:val="00764F89"/>
    <w:rsid w:val="0076545E"/>
    <w:rsid w:val="007657B1"/>
    <w:rsid w:val="007668FA"/>
    <w:rsid w:val="00766F5B"/>
    <w:rsid w:val="00767226"/>
    <w:rsid w:val="0076799C"/>
    <w:rsid w:val="00767EA3"/>
    <w:rsid w:val="007704D3"/>
    <w:rsid w:val="007718B6"/>
    <w:rsid w:val="0077208C"/>
    <w:rsid w:val="007731BD"/>
    <w:rsid w:val="007732A6"/>
    <w:rsid w:val="00774E12"/>
    <w:rsid w:val="00774EEF"/>
    <w:rsid w:val="007760ED"/>
    <w:rsid w:val="00776553"/>
    <w:rsid w:val="00777408"/>
    <w:rsid w:val="00780F6D"/>
    <w:rsid w:val="0078137C"/>
    <w:rsid w:val="0078195A"/>
    <w:rsid w:val="00782D13"/>
    <w:rsid w:val="00783B03"/>
    <w:rsid w:val="00786BCB"/>
    <w:rsid w:val="007870D6"/>
    <w:rsid w:val="00794998"/>
    <w:rsid w:val="007959A2"/>
    <w:rsid w:val="0079737A"/>
    <w:rsid w:val="007A264F"/>
    <w:rsid w:val="007A390E"/>
    <w:rsid w:val="007A517F"/>
    <w:rsid w:val="007A55D3"/>
    <w:rsid w:val="007A7908"/>
    <w:rsid w:val="007A79A7"/>
    <w:rsid w:val="007A7F2C"/>
    <w:rsid w:val="007B2E3E"/>
    <w:rsid w:val="007B30E4"/>
    <w:rsid w:val="007B366B"/>
    <w:rsid w:val="007B4D19"/>
    <w:rsid w:val="007B60F2"/>
    <w:rsid w:val="007B672A"/>
    <w:rsid w:val="007B6B0A"/>
    <w:rsid w:val="007C1723"/>
    <w:rsid w:val="007C2D60"/>
    <w:rsid w:val="007C45CE"/>
    <w:rsid w:val="007C5D2D"/>
    <w:rsid w:val="007C781D"/>
    <w:rsid w:val="007D1D23"/>
    <w:rsid w:val="007D3589"/>
    <w:rsid w:val="007E0BED"/>
    <w:rsid w:val="007E7905"/>
    <w:rsid w:val="007F14F3"/>
    <w:rsid w:val="007F1DC0"/>
    <w:rsid w:val="007F23E4"/>
    <w:rsid w:val="007F2975"/>
    <w:rsid w:val="007F2AA6"/>
    <w:rsid w:val="007F376D"/>
    <w:rsid w:val="007F3AE7"/>
    <w:rsid w:val="0080056A"/>
    <w:rsid w:val="00800E3B"/>
    <w:rsid w:val="008020C7"/>
    <w:rsid w:val="008031D9"/>
    <w:rsid w:val="0080408C"/>
    <w:rsid w:val="00805A59"/>
    <w:rsid w:val="00806C9F"/>
    <w:rsid w:val="008107A0"/>
    <w:rsid w:val="00810CE7"/>
    <w:rsid w:val="00810D9A"/>
    <w:rsid w:val="008120D7"/>
    <w:rsid w:val="0081321A"/>
    <w:rsid w:val="00816B57"/>
    <w:rsid w:val="00816CD1"/>
    <w:rsid w:val="00816D43"/>
    <w:rsid w:val="00816DF2"/>
    <w:rsid w:val="008202D4"/>
    <w:rsid w:val="00821754"/>
    <w:rsid w:val="00821D31"/>
    <w:rsid w:val="00822E97"/>
    <w:rsid w:val="00823C8B"/>
    <w:rsid w:val="00824C43"/>
    <w:rsid w:val="00825172"/>
    <w:rsid w:val="00830966"/>
    <w:rsid w:val="00830A54"/>
    <w:rsid w:val="00830DEE"/>
    <w:rsid w:val="00831222"/>
    <w:rsid w:val="008318A2"/>
    <w:rsid w:val="00832A8E"/>
    <w:rsid w:val="00833CFF"/>
    <w:rsid w:val="008356FE"/>
    <w:rsid w:val="00835BD7"/>
    <w:rsid w:val="0083786B"/>
    <w:rsid w:val="00842151"/>
    <w:rsid w:val="00842B85"/>
    <w:rsid w:val="00843DFE"/>
    <w:rsid w:val="00844E1A"/>
    <w:rsid w:val="00845502"/>
    <w:rsid w:val="008473B6"/>
    <w:rsid w:val="008477D5"/>
    <w:rsid w:val="008505C4"/>
    <w:rsid w:val="0085345D"/>
    <w:rsid w:val="008539C5"/>
    <w:rsid w:val="00853DFF"/>
    <w:rsid w:val="00856A08"/>
    <w:rsid w:val="008572D0"/>
    <w:rsid w:val="008613C1"/>
    <w:rsid w:val="00861FC9"/>
    <w:rsid w:val="008622BE"/>
    <w:rsid w:val="008631B5"/>
    <w:rsid w:val="00863E8E"/>
    <w:rsid w:val="008649F4"/>
    <w:rsid w:val="00864B3A"/>
    <w:rsid w:val="00866AC4"/>
    <w:rsid w:val="00866BDA"/>
    <w:rsid w:val="008710BF"/>
    <w:rsid w:val="00874A6D"/>
    <w:rsid w:val="008757D5"/>
    <w:rsid w:val="0087627E"/>
    <w:rsid w:val="0087694B"/>
    <w:rsid w:val="0087783B"/>
    <w:rsid w:val="00881ED3"/>
    <w:rsid w:val="008837B9"/>
    <w:rsid w:val="00883C9B"/>
    <w:rsid w:val="00883DBD"/>
    <w:rsid w:val="008875B6"/>
    <w:rsid w:val="00887869"/>
    <w:rsid w:val="00891057"/>
    <w:rsid w:val="008979E5"/>
    <w:rsid w:val="00897BF0"/>
    <w:rsid w:val="008A022E"/>
    <w:rsid w:val="008A14E0"/>
    <w:rsid w:val="008A254D"/>
    <w:rsid w:val="008A2788"/>
    <w:rsid w:val="008A2C19"/>
    <w:rsid w:val="008A3A4B"/>
    <w:rsid w:val="008A405E"/>
    <w:rsid w:val="008A5942"/>
    <w:rsid w:val="008A5E2C"/>
    <w:rsid w:val="008A6955"/>
    <w:rsid w:val="008A7758"/>
    <w:rsid w:val="008B0787"/>
    <w:rsid w:val="008B1BB9"/>
    <w:rsid w:val="008B26C0"/>
    <w:rsid w:val="008B2B6B"/>
    <w:rsid w:val="008B2BE3"/>
    <w:rsid w:val="008B53D2"/>
    <w:rsid w:val="008B5709"/>
    <w:rsid w:val="008B616B"/>
    <w:rsid w:val="008C04A8"/>
    <w:rsid w:val="008C1B87"/>
    <w:rsid w:val="008C2D9F"/>
    <w:rsid w:val="008C41C0"/>
    <w:rsid w:val="008C5ECE"/>
    <w:rsid w:val="008C769F"/>
    <w:rsid w:val="008C7D33"/>
    <w:rsid w:val="008C7DED"/>
    <w:rsid w:val="008C7EF2"/>
    <w:rsid w:val="008D0D3E"/>
    <w:rsid w:val="008D23F4"/>
    <w:rsid w:val="008D3B7D"/>
    <w:rsid w:val="008D6285"/>
    <w:rsid w:val="008D62F6"/>
    <w:rsid w:val="008E13E0"/>
    <w:rsid w:val="008E1AD4"/>
    <w:rsid w:val="008E2369"/>
    <w:rsid w:val="008E27FC"/>
    <w:rsid w:val="008E46CB"/>
    <w:rsid w:val="008E61FA"/>
    <w:rsid w:val="008E68AA"/>
    <w:rsid w:val="008E7267"/>
    <w:rsid w:val="008F3E8E"/>
    <w:rsid w:val="008F524D"/>
    <w:rsid w:val="008F7476"/>
    <w:rsid w:val="008F79B0"/>
    <w:rsid w:val="008F7E13"/>
    <w:rsid w:val="00900B34"/>
    <w:rsid w:val="009017B8"/>
    <w:rsid w:val="009033DF"/>
    <w:rsid w:val="00903492"/>
    <w:rsid w:val="009067F7"/>
    <w:rsid w:val="00907A9B"/>
    <w:rsid w:val="009109EF"/>
    <w:rsid w:val="00910FDA"/>
    <w:rsid w:val="00914401"/>
    <w:rsid w:val="00915E7F"/>
    <w:rsid w:val="009167E6"/>
    <w:rsid w:val="00916CE9"/>
    <w:rsid w:val="00920775"/>
    <w:rsid w:val="00920D43"/>
    <w:rsid w:val="00922ECC"/>
    <w:rsid w:val="00923376"/>
    <w:rsid w:val="00924311"/>
    <w:rsid w:val="0092483A"/>
    <w:rsid w:val="00925E85"/>
    <w:rsid w:val="00926A74"/>
    <w:rsid w:val="00927457"/>
    <w:rsid w:val="00927494"/>
    <w:rsid w:val="0093268E"/>
    <w:rsid w:val="009344DE"/>
    <w:rsid w:val="00934902"/>
    <w:rsid w:val="00935892"/>
    <w:rsid w:val="009371C0"/>
    <w:rsid w:val="00942484"/>
    <w:rsid w:val="0094308B"/>
    <w:rsid w:val="00943E65"/>
    <w:rsid w:val="00944657"/>
    <w:rsid w:val="00944A08"/>
    <w:rsid w:val="00944F5A"/>
    <w:rsid w:val="009451DC"/>
    <w:rsid w:val="009454C2"/>
    <w:rsid w:val="00945533"/>
    <w:rsid w:val="00946569"/>
    <w:rsid w:val="00946B2B"/>
    <w:rsid w:val="0095095B"/>
    <w:rsid w:val="00950EE8"/>
    <w:rsid w:val="009535B5"/>
    <w:rsid w:val="00953A57"/>
    <w:rsid w:val="009565D1"/>
    <w:rsid w:val="00965220"/>
    <w:rsid w:val="00965584"/>
    <w:rsid w:val="0096639B"/>
    <w:rsid w:val="009664FF"/>
    <w:rsid w:val="00967072"/>
    <w:rsid w:val="00970357"/>
    <w:rsid w:val="00970567"/>
    <w:rsid w:val="00970B99"/>
    <w:rsid w:val="0097190B"/>
    <w:rsid w:val="00972666"/>
    <w:rsid w:val="00974DF7"/>
    <w:rsid w:val="00976D15"/>
    <w:rsid w:val="00976DC7"/>
    <w:rsid w:val="009773EB"/>
    <w:rsid w:val="0098053B"/>
    <w:rsid w:val="009824C0"/>
    <w:rsid w:val="009852CC"/>
    <w:rsid w:val="00985398"/>
    <w:rsid w:val="009858E5"/>
    <w:rsid w:val="009874F2"/>
    <w:rsid w:val="00987BCA"/>
    <w:rsid w:val="00990BE5"/>
    <w:rsid w:val="009910BC"/>
    <w:rsid w:val="00991B96"/>
    <w:rsid w:val="00992031"/>
    <w:rsid w:val="0099292B"/>
    <w:rsid w:val="00992DCF"/>
    <w:rsid w:val="00995566"/>
    <w:rsid w:val="00996353"/>
    <w:rsid w:val="009965A2"/>
    <w:rsid w:val="009970F6"/>
    <w:rsid w:val="00997847"/>
    <w:rsid w:val="009A073C"/>
    <w:rsid w:val="009A2AD5"/>
    <w:rsid w:val="009A38EC"/>
    <w:rsid w:val="009A413A"/>
    <w:rsid w:val="009A7698"/>
    <w:rsid w:val="009B0037"/>
    <w:rsid w:val="009B1BA8"/>
    <w:rsid w:val="009B4515"/>
    <w:rsid w:val="009C03C8"/>
    <w:rsid w:val="009C04D2"/>
    <w:rsid w:val="009C172D"/>
    <w:rsid w:val="009C269A"/>
    <w:rsid w:val="009C2E89"/>
    <w:rsid w:val="009C4F33"/>
    <w:rsid w:val="009C60C0"/>
    <w:rsid w:val="009C7941"/>
    <w:rsid w:val="009D0141"/>
    <w:rsid w:val="009D0828"/>
    <w:rsid w:val="009D1A75"/>
    <w:rsid w:val="009D1B79"/>
    <w:rsid w:val="009D4873"/>
    <w:rsid w:val="009D52F9"/>
    <w:rsid w:val="009D6B84"/>
    <w:rsid w:val="009D782B"/>
    <w:rsid w:val="009E05DF"/>
    <w:rsid w:val="009E1297"/>
    <w:rsid w:val="009E165A"/>
    <w:rsid w:val="009E1F20"/>
    <w:rsid w:val="009E43CA"/>
    <w:rsid w:val="009E6225"/>
    <w:rsid w:val="009E67E4"/>
    <w:rsid w:val="009E79B7"/>
    <w:rsid w:val="009E7DE4"/>
    <w:rsid w:val="009F4D27"/>
    <w:rsid w:val="009F5DE4"/>
    <w:rsid w:val="009F6AB3"/>
    <w:rsid w:val="009F6FAD"/>
    <w:rsid w:val="009F75BC"/>
    <w:rsid w:val="009F7989"/>
    <w:rsid w:val="00A0110F"/>
    <w:rsid w:val="00A0125F"/>
    <w:rsid w:val="00A01FCD"/>
    <w:rsid w:val="00A02775"/>
    <w:rsid w:val="00A02F71"/>
    <w:rsid w:val="00A04CEA"/>
    <w:rsid w:val="00A05025"/>
    <w:rsid w:val="00A05122"/>
    <w:rsid w:val="00A07A4D"/>
    <w:rsid w:val="00A101FB"/>
    <w:rsid w:val="00A11096"/>
    <w:rsid w:val="00A11929"/>
    <w:rsid w:val="00A124EA"/>
    <w:rsid w:val="00A129AE"/>
    <w:rsid w:val="00A13D5E"/>
    <w:rsid w:val="00A16C5F"/>
    <w:rsid w:val="00A206E6"/>
    <w:rsid w:val="00A215F9"/>
    <w:rsid w:val="00A2360B"/>
    <w:rsid w:val="00A25751"/>
    <w:rsid w:val="00A26C31"/>
    <w:rsid w:val="00A27537"/>
    <w:rsid w:val="00A306BB"/>
    <w:rsid w:val="00A31A7C"/>
    <w:rsid w:val="00A31EEC"/>
    <w:rsid w:val="00A3343E"/>
    <w:rsid w:val="00A3511D"/>
    <w:rsid w:val="00A3599F"/>
    <w:rsid w:val="00A359C1"/>
    <w:rsid w:val="00A359DB"/>
    <w:rsid w:val="00A36E31"/>
    <w:rsid w:val="00A37209"/>
    <w:rsid w:val="00A372BC"/>
    <w:rsid w:val="00A402CB"/>
    <w:rsid w:val="00A40F25"/>
    <w:rsid w:val="00A41BAD"/>
    <w:rsid w:val="00A437F0"/>
    <w:rsid w:val="00A44F74"/>
    <w:rsid w:val="00A45E37"/>
    <w:rsid w:val="00A46949"/>
    <w:rsid w:val="00A46B5F"/>
    <w:rsid w:val="00A47C93"/>
    <w:rsid w:val="00A51CD1"/>
    <w:rsid w:val="00A51D6D"/>
    <w:rsid w:val="00A51D77"/>
    <w:rsid w:val="00A52988"/>
    <w:rsid w:val="00A53DCE"/>
    <w:rsid w:val="00A54BD0"/>
    <w:rsid w:val="00A5529D"/>
    <w:rsid w:val="00A558A1"/>
    <w:rsid w:val="00A60351"/>
    <w:rsid w:val="00A61398"/>
    <w:rsid w:val="00A61D23"/>
    <w:rsid w:val="00A63BF5"/>
    <w:rsid w:val="00A644A9"/>
    <w:rsid w:val="00A66C74"/>
    <w:rsid w:val="00A67B68"/>
    <w:rsid w:val="00A75EB3"/>
    <w:rsid w:val="00A75F3D"/>
    <w:rsid w:val="00A779CB"/>
    <w:rsid w:val="00A8186E"/>
    <w:rsid w:val="00A81BBD"/>
    <w:rsid w:val="00A82216"/>
    <w:rsid w:val="00A82337"/>
    <w:rsid w:val="00A84710"/>
    <w:rsid w:val="00A853C2"/>
    <w:rsid w:val="00A9044A"/>
    <w:rsid w:val="00A912CA"/>
    <w:rsid w:val="00A9249F"/>
    <w:rsid w:val="00A934A6"/>
    <w:rsid w:val="00A934DF"/>
    <w:rsid w:val="00A9512E"/>
    <w:rsid w:val="00A958FE"/>
    <w:rsid w:val="00A9618E"/>
    <w:rsid w:val="00A976DD"/>
    <w:rsid w:val="00A9772B"/>
    <w:rsid w:val="00A97E73"/>
    <w:rsid w:val="00AA08FA"/>
    <w:rsid w:val="00AA0A42"/>
    <w:rsid w:val="00AA0FDD"/>
    <w:rsid w:val="00AA14C8"/>
    <w:rsid w:val="00AA41C3"/>
    <w:rsid w:val="00AA6274"/>
    <w:rsid w:val="00AA7B93"/>
    <w:rsid w:val="00AB239A"/>
    <w:rsid w:val="00AB2FEE"/>
    <w:rsid w:val="00AB4530"/>
    <w:rsid w:val="00AB6F80"/>
    <w:rsid w:val="00AB77A2"/>
    <w:rsid w:val="00AC0FC6"/>
    <w:rsid w:val="00AC1792"/>
    <w:rsid w:val="00AC1F4C"/>
    <w:rsid w:val="00AC3A10"/>
    <w:rsid w:val="00AC3A46"/>
    <w:rsid w:val="00AC3AD7"/>
    <w:rsid w:val="00AC5426"/>
    <w:rsid w:val="00AC6222"/>
    <w:rsid w:val="00AC63C9"/>
    <w:rsid w:val="00AC7929"/>
    <w:rsid w:val="00AC7D8D"/>
    <w:rsid w:val="00AD2076"/>
    <w:rsid w:val="00AD2D26"/>
    <w:rsid w:val="00AE0FC5"/>
    <w:rsid w:val="00AE187B"/>
    <w:rsid w:val="00AE3926"/>
    <w:rsid w:val="00AE44EA"/>
    <w:rsid w:val="00AE4B58"/>
    <w:rsid w:val="00AF0FD9"/>
    <w:rsid w:val="00AF16E2"/>
    <w:rsid w:val="00AF1810"/>
    <w:rsid w:val="00AF1D77"/>
    <w:rsid w:val="00AF65E6"/>
    <w:rsid w:val="00AF77D8"/>
    <w:rsid w:val="00AF7ABC"/>
    <w:rsid w:val="00B0388E"/>
    <w:rsid w:val="00B03F58"/>
    <w:rsid w:val="00B04050"/>
    <w:rsid w:val="00B040FA"/>
    <w:rsid w:val="00B042BD"/>
    <w:rsid w:val="00B10E87"/>
    <w:rsid w:val="00B1133B"/>
    <w:rsid w:val="00B124C1"/>
    <w:rsid w:val="00B12EE1"/>
    <w:rsid w:val="00B13579"/>
    <w:rsid w:val="00B1368F"/>
    <w:rsid w:val="00B137D8"/>
    <w:rsid w:val="00B13E43"/>
    <w:rsid w:val="00B142A7"/>
    <w:rsid w:val="00B1477B"/>
    <w:rsid w:val="00B14909"/>
    <w:rsid w:val="00B14E76"/>
    <w:rsid w:val="00B16072"/>
    <w:rsid w:val="00B1610A"/>
    <w:rsid w:val="00B163EB"/>
    <w:rsid w:val="00B169E3"/>
    <w:rsid w:val="00B16D4D"/>
    <w:rsid w:val="00B17195"/>
    <w:rsid w:val="00B17E4D"/>
    <w:rsid w:val="00B200BE"/>
    <w:rsid w:val="00B2027A"/>
    <w:rsid w:val="00B20DCB"/>
    <w:rsid w:val="00B23AC0"/>
    <w:rsid w:val="00B247D5"/>
    <w:rsid w:val="00B24DE7"/>
    <w:rsid w:val="00B255D5"/>
    <w:rsid w:val="00B25B0A"/>
    <w:rsid w:val="00B31B7F"/>
    <w:rsid w:val="00B31F7A"/>
    <w:rsid w:val="00B32652"/>
    <w:rsid w:val="00B341E2"/>
    <w:rsid w:val="00B34D51"/>
    <w:rsid w:val="00B42A7D"/>
    <w:rsid w:val="00B4407B"/>
    <w:rsid w:val="00B443B1"/>
    <w:rsid w:val="00B44A18"/>
    <w:rsid w:val="00B470DD"/>
    <w:rsid w:val="00B474DE"/>
    <w:rsid w:val="00B52A1E"/>
    <w:rsid w:val="00B52B2F"/>
    <w:rsid w:val="00B52D33"/>
    <w:rsid w:val="00B530FD"/>
    <w:rsid w:val="00B60168"/>
    <w:rsid w:val="00B620AA"/>
    <w:rsid w:val="00B6252F"/>
    <w:rsid w:val="00B658DE"/>
    <w:rsid w:val="00B6591F"/>
    <w:rsid w:val="00B65BE2"/>
    <w:rsid w:val="00B66BC3"/>
    <w:rsid w:val="00B66FD6"/>
    <w:rsid w:val="00B70691"/>
    <w:rsid w:val="00B7234C"/>
    <w:rsid w:val="00B7405C"/>
    <w:rsid w:val="00B750F6"/>
    <w:rsid w:val="00B75A73"/>
    <w:rsid w:val="00B77538"/>
    <w:rsid w:val="00B80CF4"/>
    <w:rsid w:val="00B82EE5"/>
    <w:rsid w:val="00B847BB"/>
    <w:rsid w:val="00B850EE"/>
    <w:rsid w:val="00B86254"/>
    <w:rsid w:val="00B86433"/>
    <w:rsid w:val="00B86448"/>
    <w:rsid w:val="00B867B6"/>
    <w:rsid w:val="00B86C1E"/>
    <w:rsid w:val="00B8724A"/>
    <w:rsid w:val="00B873EF"/>
    <w:rsid w:val="00B926D5"/>
    <w:rsid w:val="00B93321"/>
    <w:rsid w:val="00B94B93"/>
    <w:rsid w:val="00B94F1D"/>
    <w:rsid w:val="00B950AA"/>
    <w:rsid w:val="00B95746"/>
    <w:rsid w:val="00B96A0E"/>
    <w:rsid w:val="00B97457"/>
    <w:rsid w:val="00BA06DD"/>
    <w:rsid w:val="00BA1F6B"/>
    <w:rsid w:val="00BA3254"/>
    <w:rsid w:val="00BA3AF5"/>
    <w:rsid w:val="00BA3C84"/>
    <w:rsid w:val="00BA6B06"/>
    <w:rsid w:val="00BA6D39"/>
    <w:rsid w:val="00BA6F20"/>
    <w:rsid w:val="00BA6F68"/>
    <w:rsid w:val="00BA7AF6"/>
    <w:rsid w:val="00BB079A"/>
    <w:rsid w:val="00BB0CCD"/>
    <w:rsid w:val="00BB13CD"/>
    <w:rsid w:val="00BB153E"/>
    <w:rsid w:val="00BB19AC"/>
    <w:rsid w:val="00BB4242"/>
    <w:rsid w:val="00BB4648"/>
    <w:rsid w:val="00BB57B7"/>
    <w:rsid w:val="00BB6BF3"/>
    <w:rsid w:val="00BC01F7"/>
    <w:rsid w:val="00BC1BE8"/>
    <w:rsid w:val="00BC224F"/>
    <w:rsid w:val="00BC378E"/>
    <w:rsid w:val="00BC3A55"/>
    <w:rsid w:val="00BC3AFC"/>
    <w:rsid w:val="00BC497F"/>
    <w:rsid w:val="00BC727D"/>
    <w:rsid w:val="00BC7468"/>
    <w:rsid w:val="00BD101C"/>
    <w:rsid w:val="00BD15BB"/>
    <w:rsid w:val="00BD1D56"/>
    <w:rsid w:val="00BD2123"/>
    <w:rsid w:val="00BD28D7"/>
    <w:rsid w:val="00BD2952"/>
    <w:rsid w:val="00BD3418"/>
    <w:rsid w:val="00BD46F0"/>
    <w:rsid w:val="00BD5A88"/>
    <w:rsid w:val="00BD617C"/>
    <w:rsid w:val="00BE157E"/>
    <w:rsid w:val="00BE47F6"/>
    <w:rsid w:val="00BE7429"/>
    <w:rsid w:val="00BE7FC1"/>
    <w:rsid w:val="00BF071F"/>
    <w:rsid w:val="00BF0E91"/>
    <w:rsid w:val="00BF1835"/>
    <w:rsid w:val="00BF1CBA"/>
    <w:rsid w:val="00BF1E84"/>
    <w:rsid w:val="00BF427A"/>
    <w:rsid w:val="00BF44CC"/>
    <w:rsid w:val="00BF53E9"/>
    <w:rsid w:val="00BF5C3B"/>
    <w:rsid w:val="00BF6978"/>
    <w:rsid w:val="00BF6C0F"/>
    <w:rsid w:val="00BF6D44"/>
    <w:rsid w:val="00BF7B14"/>
    <w:rsid w:val="00C02BBA"/>
    <w:rsid w:val="00C03809"/>
    <w:rsid w:val="00C0515E"/>
    <w:rsid w:val="00C054FF"/>
    <w:rsid w:val="00C05635"/>
    <w:rsid w:val="00C065F8"/>
    <w:rsid w:val="00C07E57"/>
    <w:rsid w:val="00C111F1"/>
    <w:rsid w:val="00C1186A"/>
    <w:rsid w:val="00C128FA"/>
    <w:rsid w:val="00C12C07"/>
    <w:rsid w:val="00C12C5E"/>
    <w:rsid w:val="00C12F7D"/>
    <w:rsid w:val="00C12FC3"/>
    <w:rsid w:val="00C15910"/>
    <w:rsid w:val="00C16947"/>
    <w:rsid w:val="00C16BF7"/>
    <w:rsid w:val="00C208A6"/>
    <w:rsid w:val="00C21E59"/>
    <w:rsid w:val="00C23101"/>
    <w:rsid w:val="00C2454F"/>
    <w:rsid w:val="00C2513A"/>
    <w:rsid w:val="00C25957"/>
    <w:rsid w:val="00C30B44"/>
    <w:rsid w:val="00C30D19"/>
    <w:rsid w:val="00C333CC"/>
    <w:rsid w:val="00C333ED"/>
    <w:rsid w:val="00C33BCB"/>
    <w:rsid w:val="00C33DD2"/>
    <w:rsid w:val="00C33DD9"/>
    <w:rsid w:val="00C33E06"/>
    <w:rsid w:val="00C3440D"/>
    <w:rsid w:val="00C34A1E"/>
    <w:rsid w:val="00C373C1"/>
    <w:rsid w:val="00C402A9"/>
    <w:rsid w:val="00C42EE5"/>
    <w:rsid w:val="00C43D8D"/>
    <w:rsid w:val="00C44F45"/>
    <w:rsid w:val="00C451F0"/>
    <w:rsid w:val="00C45F9E"/>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50F0"/>
    <w:rsid w:val="00C75D09"/>
    <w:rsid w:val="00C76CE4"/>
    <w:rsid w:val="00C77C28"/>
    <w:rsid w:val="00C82AAA"/>
    <w:rsid w:val="00C8383D"/>
    <w:rsid w:val="00C86CC6"/>
    <w:rsid w:val="00C90BEE"/>
    <w:rsid w:val="00C9104D"/>
    <w:rsid w:val="00C910F7"/>
    <w:rsid w:val="00C91B87"/>
    <w:rsid w:val="00C91C9F"/>
    <w:rsid w:val="00C96E18"/>
    <w:rsid w:val="00C978E0"/>
    <w:rsid w:val="00CA069C"/>
    <w:rsid w:val="00CA29A4"/>
    <w:rsid w:val="00CA33C7"/>
    <w:rsid w:val="00CA4504"/>
    <w:rsid w:val="00CA5D4C"/>
    <w:rsid w:val="00CB01A1"/>
    <w:rsid w:val="00CB03BB"/>
    <w:rsid w:val="00CB0CE4"/>
    <w:rsid w:val="00CB18F4"/>
    <w:rsid w:val="00CB1C30"/>
    <w:rsid w:val="00CB2FB8"/>
    <w:rsid w:val="00CB37F7"/>
    <w:rsid w:val="00CB43F7"/>
    <w:rsid w:val="00CB52FF"/>
    <w:rsid w:val="00CB5B8B"/>
    <w:rsid w:val="00CB627C"/>
    <w:rsid w:val="00CB6DCE"/>
    <w:rsid w:val="00CB735C"/>
    <w:rsid w:val="00CB7BA6"/>
    <w:rsid w:val="00CC048C"/>
    <w:rsid w:val="00CC1309"/>
    <w:rsid w:val="00CC1C8B"/>
    <w:rsid w:val="00CC2FBA"/>
    <w:rsid w:val="00CC43F9"/>
    <w:rsid w:val="00CC6038"/>
    <w:rsid w:val="00CD0D19"/>
    <w:rsid w:val="00CD2282"/>
    <w:rsid w:val="00CD3911"/>
    <w:rsid w:val="00CD518F"/>
    <w:rsid w:val="00CD6700"/>
    <w:rsid w:val="00CD7D33"/>
    <w:rsid w:val="00CE23B4"/>
    <w:rsid w:val="00CE24EC"/>
    <w:rsid w:val="00CE2609"/>
    <w:rsid w:val="00CE30EA"/>
    <w:rsid w:val="00CE4721"/>
    <w:rsid w:val="00CE48F6"/>
    <w:rsid w:val="00CE66FD"/>
    <w:rsid w:val="00CE69E8"/>
    <w:rsid w:val="00CE6C75"/>
    <w:rsid w:val="00CE7853"/>
    <w:rsid w:val="00CF486A"/>
    <w:rsid w:val="00CF5107"/>
    <w:rsid w:val="00CF6E50"/>
    <w:rsid w:val="00CF793D"/>
    <w:rsid w:val="00CF7D5F"/>
    <w:rsid w:val="00D02968"/>
    <w:rsid w:val="00D0357C"/>
    <w:rsid w:val="00D06E7A"/>
    <w:rsid w:val="00D11C7D"/>
    <w:rsid w:val="00D12D41"/>
    <w:rsid w:val="00D131F2"/>
    <w:rsid w:val="00D131F5"/>
    <w:rsid w:val="00D133D8"/>
    <w:rsid w:val="00D13C34"/>
    <w:rsid w:val="00D14B7C"/>
    <w:rsid w:val="00D16C22"/>
    <w:rsid w:val="00D20294"/>
    <w:rsid w:val="00D20444"/>
    <w:rsid w:val="00D20C44"/>
    <w:rsid w:val="00D21D8C"/>
    <w:rsid w:val="00D22198"/>
    <w:rsid w:val="00D2348E"/>
    <w:rsid w:val="00D24973"/>
    <w:rsid w:val="00D25078"/>
    <w:rsid w:val="00D2512F"/>
    <w:rsid w:val="00D2536B"/>
    <w:rsid w:val="00D2605E"/>
    <w:rsid w:val="00D2625F"/>
    <w:rsid w:val="00D26D6A"/>
    <w:rsid w:val="00D271F3"/>
    <w:rsid w:val="00D27625"/>
    <w:rsid w:val="00D309B6"/>
    <w:rsid w:val="00D31250"/>
    <w:rsid w:val="00D339F1"/>
    <w:rsid w:val="00D345FB"/>
    <w:rsid w:val="00D34D10"/>
    <w:rsid w:val="00D3604A"/>
    <w:rsid w:val="00D37D55"/>
    <w:rsid w:val="00D37D94"/>
    <w:rsid w:val="00D37F2F"/>
    <w:rsid w:val="00D40702"/>
    <w:rsid w:val="00D410AF"/>
    <w:rsid w:val="00D4129C"/>
    <w:rsid w:val="00D41DC3"/>
    <w:rsid w:val="00D42C8B"/>
    <w:rsid w:val="00D42DE5"/>
    <w:rsid w:val="00D44486"/>
    <w:rsid w:val="00D451F1"/>
    <w:rsid w:val="00D45575"/>
    <w:rsid w:val="00D4591C"/>
    <w:rsid w:val="00D47B5B"/>
    <w:rsid w:val="00D50354"/>
    <w:rsid w:val="00D53B07"/>
    <w:rsid w:val="00D5441B"/>
    <w:rsid w:val="00D554F9"/>
    <w:rsid w:val="00D57AAE"/>
    <w:rsid w:val="00D626C9"/>
    <w:rsid w:val="00D65DAA"/>
    <w:rsid w:val="00D66049"/>
    <w:rsid w:val="00D66D19"/>
    <w:rsid w:val="00D727F1"/>
    <w:rsid w:val="00D72915"/>
    <w:rsid w:val="00D74104"/>
    <w:rsid w:val="00D750CE"/>
    <w:rsid w:val="00D752F6"/>
    <w:rsid w:val="00D764D5"/>
    <w:rsid w:val="00D76CCB"/>
    <w:rsid w:val="00D80072"/>
    <w:rsid w:val="00D80A17"/>
    <w:rsid w:val="00D80F80"/>
    <w:rsid w:val="00D8112B"/>
    <w:rsid w:val="00D81EA5"/>
    <w:rsid w:val="00D822AA"/>
    <w:rsid w:val="00D827AC"/>
    <w:rsid w:val="00D843E1"/>
    <w:rsid w:val="00D84FBF"/>
    <w:rsid w:val="00D85AEE"/>
    <w:rsid w:val="00D871F4"/>
    <w:rsid w:val="00D91830"/>
    <w:rsid w:val="00D92478"/>
    <w:rsid w:val="00D94072"/>
    <w:rsid w:val="00D9417F"/>
    <w:rsid w:val="00D95154"/>
    <w:rsid w:val="00D97220"/>
    <w:rsid w:val="00DA0C58"/>
    <w:rsid w:val="00DA0CB9"/>
    <w:rsid w:val="00DA1A70"/>
    <w:rsid w:val="00DA2E35"/>
    <w:rsid w:val="00DA4DCA"/>
    <w:rsid w:val="00DA5828"/>
    <w:rsid w:val="00DA5D60"/>
    <w:rsid w:val="00DA615A"/>
    <w:rsid w:val="00DA63AB"/>
    <w:rsid w:val="00DA6904"/>
    <w:rsid w:val="00DA78BB"/>
    <w:rsid w:val="00DB07C1"/>
    <w:rsid w:val="00DB24D3"/>
    <w:rsid w:val="00DB4355"/>
    <w:rsid w:val="00DB4800"/>
    <w:rsid w:val="00DB570D"/>
    <w:rsid w:val="00DB5E0F"/>
    <w:rsid w:val="00DC0313"/>
    <w:rsid w:val="00DC1724"/>
    <w:rsid w:val="00DC1E17"/>
    <w:rsid w:val="00DC2CF7"/>
    <w:rsid w:val="00DD0E78"/>
    <w:rsid w:val="00DD4792"/>
    <w:rsid w:val="00DD63C0"/>
    <w:rsid w:val="00DD6D0E"/>
    <w:rsid w:val="00DE0630"/>
    <w:rsid w:val="00DE24D3"/>
    <w:rsid w:val="00DE389D"/>
    <w:rsid w:val="00DE3B3C"/>
    <w:rsid w:val="00DE4756"/>
    <w:rsid w:val="00DE4D4F"/>
    <w:rsid w:val="00DF05B7"/>
    <w:rsid w:val="00DF08C0"/>
    <w:rsid w:val="00DF17DF"/>
    <w:rsid w:val="00DF26E9"/>
    <w:rsid w:val="00DF365D"/>
    <w:rsid w:val="00DF50A2"/>
    <w:rsid w:val="00DF5A4D"/>
    <w:rsid w:val="00DF7383"/>
    <w:rsid w:val="00DF7B8E"/>
    <w:rsid w:val="00E01D8D"/>
    <w:rsid w:val="00E01F90"/>
    <w:rsid w:val="00E0216A"/>
    <w:rsid w:val="00E0216F"/>
    <w:rsid w:val="00E03D4D"/>
    <w:rsid w:val="00E04B27"/>
    <w:rsid w:val="00E04B50"/>
    <w:rsid w:val="00E04F8D"/>
    <w:rsid w:val="00E05719"/>
    <w:rsid w:val="00E06023"/>
    <w:rsid w:val="00E07CEF"/>
    <w:rsid w:val="00E07DE9"/>
    <w:rsid w:val="00E1059D"/>
    <w:rsid w:val="00E10ACB"/>
    <w:rsid w:val="00E1211B"/>
    <w:rsid w:val="00E148D0"/>
    <w:rsid w:val="00E170C0"/>
    <w:rsid w:val="00E17BAB"/>
    <w:rsid w:val="00E204CB"/>
    <w:rsid w:val="00E20B03"/>
    <w:rsid w:val="00E213B3"/>
    <w:rsid w:val="00E222F5"/>
    <w:rsid w:val="00E22436"/>
    <w:rsid w:val="00E2385C"/>
    <w:rsid w:val="00E247AD"/>
    <w:rsid w:val="00E24906"/>
    <w:rsid w:val="00E27F5F"/>
    <w:rsid w:val="00E3138F"/>
    <w:rsid w:val="00E31E1F"/>
    <w:rsid w:val="00E33904"/>
    <w:rsid w:val="00E33DC9"/>
    <w:rsid w:val="00E353AE"/>
    <w:rsid w:val="00E37206"/>
    <w:rsid w:val="00E401E7"/>
    <w:rsid w:val="00E4108B"/>
    <w:rsid w:val="00E422CE"/>
    <w:rsid w:val="00E43F3D"/>
    <w:rsid w:val="00E44F82"/>
    <w:rsid w:val="00E4646B"/>
    <w:rsid w:val="00E47F21"/>
    <w:rsid w:val="00E51C5A"/>
    <w:rsid w:val="00E52BBB"/>
    <w:rsid w:val="00E53EF2"/>
    <w:rsid w:val="00E5515F"/>
    <w:rsid w:val="00E5554A"/>
    <w:rsid w:val="00E55E6E"/>
    <w:rsid w:val="00E6189A"/>
    <w:rsid w:val="00E62426"/>
    <w:rsid w:val="00E6270A"/>
    <w:rsid w:val="00E647D4"/>
    <w:rsid w:val="00E660FD"/>
    <w:rsid w:val="00E66412"/>
    <w:rsid w:val="00E665FE"/>
    <w:rsid w:val="00E67B48"/>
    <w:rsid w:val="00E67C4D"/>
    <w:rsid w:val="00E71629"/>
    <w:rsid w:val="00E71ABB"/>
    <w:rsid w:val="00E72733"/>
    <w:rsid w:val="00E7295A"/>
    <w:rsid w:val="00E72980"/>
    <w:rsid w:val="00E72AF0"/>
    <w:rsid w:val="00E750DD"/>
    <w:rsid w:val="00E75152"/>
    <w:rsid w:val="00E7567B"/>
    <w:rsid w:val="00E75732"/>
    <w:rsid w:val="00E76CB2"/>
    <w:rsid w:val="00E80BD2"/>
    <w:rsid w:val="00E80C32"/>
    <w:rsid w:val="00E825DA"/>
    <w:rsid w:val="00E83BBB"/>
    <w:rsid w:val="00E83F44"/>
    <w:rsid w:val="00E84B36"/>
    <w:rsid w:val="00E86245"/>
    <w:rsid w:val="00E90EDE"/>
    <w:rsid w:val="00E93C6B"/>
    <w:rsid w:val="00E94E9B"/>
    <w:rsid w:val="00E952A0"/>
    <w:rsid w:val="00E9645D"/>
    <w:rsid w:val="00E96840"/>
    <w:rsid w:val="00E96FBB"/>
    <w:rsid w:val="00EA3B77"/>
    <w:rsid w:val="00EA3FC4"/>
    <w:rsid w:val="00EA49B6"/>
    <w:rsid w:val="00EA4AA0"/>
    <w:rsid w:val="00EA735B"/>
    <w:rsid w:val="00EA764A"/>
    <w:rsid w:val="00EB014F"/>
    <w:rsid w:val="00EB26BB"/>
    <w:rsid w:val="00EB2B81"/>
    <w:rsid w:val="00EB2D89"/>
    <w:rsid w:val="00EB33A6"/>
    <w:rsid w:val="00EB3556"/>
    <w:rsid w:val="00EB458F"/>
    <w:rsid w:val="00EB5BC3"/>
    <w:rsid w:val="00EB66AF"/>
    <w:rsid w:val="00EB6D1E"/>
    <w:rsid w:val="00EC152F"/>
    <w:rsid w:val="00EC19D1"/>
    <w:rsid w:val="00EC2C71"/>
    <w:rsid w:val="00EC417A"/>
    <w:rsid w:val="00EC427D"/>
    <w:rsid w:val="00EC4D1E"/>
    <w:rsid w:val="00EC55CA"/>
    <w:rsid w:val="00EC728C"/>
    <w:rsid w:val="00EC7991"/>
    <w:rsid w:val="00ED1847"/>
    <w:rsid w:val="00ED230D"/>
    <w:rsid w:val="00ED4784"/>
    <w:rsid w:val="00ED5062"/>
    <w:rsid w:val="00ED5844"/>
    <w:rsid w:val="00ED634B"/>
    <w:rsid w:val="00ED73F9"/>
    <w:rsid w:val="00ED7805"/>
    <w:rsid w:val="00ED7F0A"/>
    <w:rsid w:val="00EE01EB"/>
    <w:rsid w:val="00EE04F1"/>
    <w:rsid w:val="00EE08F7"/>
    <w:rsid w:val="00EE0D99"/>
    <w:rsid w:val="00EE153F"/>
    <w:rsid w:val="00EE1B46"/>
    <w:rsid w:val="00EE1C7A"/>
    <w:rsid w:val="00EE2983"/>
    <w:rsid w:val="00EE2C5E"/>
    <w:rsid w:val="00EE2CE8"/>
    <w:rsid w:val="00EE3546"/>
    <w:rsid w:val="00EE4CE1"/>
    <w:rsid w:val="00EE5368"/>
    <w:rsid w:val="00EE570E"/>
    <w:rsid w:val="00EE5E81"/>
    <w:rsid w:val="00EE6D05"/>
    <w:rsid w:val="00EE6FF3"/>
    <w:rsid w:val="00EF1F0F"/>
    <w:rsid w:val="00EF2176"/>
    <w:rsid w:val="00EF2EC9"/>
    <w:rsid w:val="00EF4AC7"/>
    <w:rsid w:val="00EF4C72"/>
    <w:rsid w:val="00EF5520"/>
    <w:rsid w:val="00EF5E32"/>
    <w:rsid w:val="00F02DC3"/>
    <w:rsid w:val="00F02EDB"/>
    <w:rsid w:val="00F04B69"/>
    <w:rsid w:val="00F04CD9"/>
    <w:rsid w:val="00F0675C"/>
    <w:rsid w:val="00F069B9"/>
    <w:rsid w:val="00F13348"/>
    <w:rsid w:val="00F14012"/>
    <w:rsid w:val="00F141B4"/>
    <w:rsid w:val="00F14AF7"/>
    <w:rsid w:val="00F165E0"/>
    <w:rsid w:val="00F20229"/>
    <w:rsid w:val="00F205E6"/>
    <w:rsid w:val="00F228DC"/>
    <w:rsid w:val="00F23B80"/>
    <w:rsid w:val="00F26D3F"/>
    <w:rsid w:val="00F276DA"/>
    <w:rsid w:val="00F30E10"/>
    <w:rsid w:val="00F320F9"/>
    <w:rsid w:val="00F33F4D"/>
    <w:rsid w:val="00F365F6"/>
    <w:rsid w:val="00F371A9"/>
    <w:rsid w:val="00F377D9"/>
    <w:rsid w:val="00F37AB6"/>
    <w:rsid w:val="00F4004D"/>
    <w:rsid w:val="00F4049B"/>
    <w:rsid w:val="00F4173F"/>
    <w:rsid w:val="00F42268"/>
    <w:rsid w:val="00F42846"/>
    <w:rsid w:val="00F42FE3"/>
    <w:rsid w:val="00F44820"/>
    <w:rsid w:val="00F45C45"/>
    <w:rsid w:val="00F45D73"/>
    <w:rsid w:val="00F46A65"/>
    <w:rsid w:val="00F477E2"/>
    <w:rsid w:val="00F4798E"/>
    <w:rsid w:val="00F47D20"/>
    <w:rsid w:val="00F47E40"/>
    <w:rsid w:val="00F51719"/>
    <w:rsid w:val="00F51C31"/>
    <w:rsid w:val="00F52E03"/>
    <w:rsid w:val="00F548A4"/>
    <w:rsid w:val="00F5583A"/>
    <w:rsid w:val="00F576BF"/>
    <w:rsid w:val="00F605BF"/>
    <w:rsid w:val="00F622EA"/>
    <w:rsid w:val="00F62A3F"/>
    <w:rsid w:val="00F636BD"/>
    <w:rsid w:val="00F64E9C"/>
    <w:rsid w:val="00F70D18"/>
    <w:rsid w:val="00F70D30"/>
    <w:rsid w:val="00F711D7"/>
    <w:rsid w:val="00F71967"/>
    <w:rsid w:val="00F71DAA"/>
    <w:rsid w:val="00F73210"/>
    <w:rsid w:val="00F73D2F"/>
    <w:rsid w:val="00F73F66"/>
    <w:rsid w:val="00F7545F"/>
    <w:rsid w:val="00F76412"/>
    <w:rsid w:val="00F77FA8"/>
    <w:rsid w:val="00F802EE"/>
    <w:rsid w:val="00F8047F"/>
    <w:rsid w:val="00F80905"/>
    <w:rsid w:val="00F81163"/>
    <w:rsid w:val="00F814D6"/>
    <w:rsid w:val="00F82287"/>
    <w:rsid w:val="00F85FBC"/>
    <w:rsid w:val="00F861C9"/>
    <w:rsid w:val="00F90784"/>
    <w:rsid w:val="00F92C02"/>
    <w:rsid w:val="00F93B96"/>
    <w:rsid w:val="00F93CD0"/>
    <w:rsid w:val="00F93F4E"/>
    <w:rsid w:val="00F949F8"/>
    <w:rsid w:val="00F94C9C"/>
    <w:rsid w:val="00F95AA4"/>
    <w:rsid w:val="00FA0004"/>
    <w:rsid w:val="00FA0275"/>
    <w:rsid w:val="00FA57CE"/>
    <w:rsid w:val="00FA621D"/>
    <w:rsid w:val="00FA765C"/>
    <w:rsid w:val="00FB0A4F"/>
    <w:rsid w:val="00FB16F2"/>
    <w:rsid w:val="00FB1DE3"/>
    <w:rsid w:val="00FB46C2"/>
    <w:rsid w:val="00FB540B"/>
    <w:rsid w:val="00FB678B"/>
    <w:rsid w:val="00FB711F"/>
    <w:rsid w:val="00FC05DE"/>
    <w:rsid w:val="00FC0EA7"/>
    <w:rsid w:val="00FC1694"/>
    <w:rsid w:val="00FC527F"/>
    <w:rsid w:val="00FC6CAF"/>
    <w:rsid w:val="00FC6E8C"/>
    <w:rsid w:val="00FC6FCC"/>
    <w:rsid w:val="00FD066F"/>
    <w:rsid w:val="00FD0926"/>
    <w:rsid w:val="00FD1826"/>
    <w:rsid w:val="00FD2242"/>
    <w:rsid w:val="00FD22AE"/>
    <w:rsid w:val="00FD31F9"/>
    <w:rsid w:val="00FD3202"/>
    <w:rsid w:val="00FD37CC"/>
    <w:rsid w:val="00FD47A4"/>
    <w:rsid w:val="00FD495E"/>
    <w:rsid w:val="00FD7463"/>
    <w:rsid w:val="00FE104C"/>
    <w:rsid w:val="00FE1403"/>
    <w:rsid w:val="00FE1CA2"/>
    <w:rsid w:val="00FE2404"/>
    <w:rsid w:val="00FE357C"/>
    <w:rsid w:val="00FE4884"/>
    <w:rsid w:val="00FE52D2"/>
    <w:rsid w:val="00FF0916"/>
    <w:rsid w:val="00FF0C43"/>
    <w:rsid w:val="00FF58EF"/>
    <w:rsid w:val="00FF6765"/>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4F5419A0"/>
  <w15:docId w15:val="{3ABE7320-EDB5-44EF-98F1-A5B248EB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qFormat/>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qFormat/>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0">
    <w:name w:val="Akapit z listą1"/>
    <w:basedOn w:val="Normalny"/>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43"/>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AkapitzlistZnak">
    <w:name w:val="Akapit z listą Znak"/>
    <w:link w:val="Akapitzlist"/>
    <w:locked/>
    <w:rsid w:val="00FD1826"/>
    <w:rPr>
      <w:sz w:val="24"/>
      <w:szCs w:val="24"/>
    </w:rPr>
  </w:style>
  <w:style w:type="character" w:customStyle="1" w:styleId="UnresolvedMention">
    <w:name w:val="Unresolved Mention"/>
    <w:basedOn w:val="Domylnaczcionkaakapitu"/>
    <w:uiPriority w:val="99"/>
    <w:semiHidden/>
    <w:unhideWhenUsed/>
    <w:rsid w:val="00CC048C"/>
    <w:rPr>
      <w:color w:val="605E5C"/>
      <w:shd w:val="clear" w:color="auto" w:fill="E1DFDD"/>
    </w:rPr>
  </w:style>
  <w:style w:type="character" w:customStyle="1" w:styleId="Znakiprzypiswdolnych">
    <w:name w:val="Znaki przypisów dolnych"/>
    <w:rsid w:val="00CC048C"/>
    <w:rPr>
      <w:vertAlign w:val="superscript"/>
    </w:rPr>
  </w:style>
  <w:style w:type="character" w:customStyle="1" w:styleId="cf01">
    <w:name w:val="cf01"/>
    <w:basedOn w:val="Domylnaczcionkaakapitu"/>
    <w:rsid w:val="00A129AE"/>
    <w:rPr>
      <w:rFonts w:ascii="Segoe UI" w:hAnsi="Segoe UI" w:cs="Segoe UI" w:hint="default"/>
      <w:sz w:val="18"/>
      <w:szCs w:val="18"/>
    </w:rPr>
  </w:style>
  <w:style w:type="character" w:customStyle="1" w:styleId="cf11">
    <w:name w:val="cf11"/>
    <w:basedOn w:val="Domylnaczcionkaakapitu"/>
    <w:rsid w:val="00A129AE"/>
    <w:rPr>
      <w:rFonts w:ascii="Segoe UI" w:hAnsi="Segoe UI" w:cs="Segoe UI" w:hint="default"/>
      <w:i/>
      <w:iCs/>
      <w:sz w:val="18"/>
      <w:szCs w:val="18"/>
    </w:rPr>
  </w:style>
  <w:style w:type="paragraph" w:customStyle="1" w:styleId="pf0">
    <w:name w:val="pf0"/>
    <w:basedOn w:val="Normalny"/>
    <w:rsid w:val="0004089F"/>
    <w:pPr>
      <w:spacing w:before="100" w:beforeAutospacing="1" w:after="100" w:afterAutospacing="1"/>
    </w:pPr>
    <w:rPr>
      <w:rFonts w:eastAsia="Times New Roman"/>
    </w:rPr>
  </w:style>
  <w:style w:type="paragraph" w:customStyle="1" w:styleId="Akapitzlist11">
    <w:name w:val="Akapit z listą11"/>
    <w:basedOn w:val="Normalny"/>
    <w:uiPriority w:val="99"/>
    <w:rsid w:val="00FC0EA7"/>
    <w:pPr>
      <w:ind w:left="720"/>
    </w:pPr>
    <w:rPr>
      <w:rFonts w:eastAsia="Times New Roman" w:cs="Calibri"/>
      <w:lang w:eastAsia="ar-SA"/>
    </w:rPr>
  </w:style>
  <w:style w:type="paragraph" w:styleId="NormalnyWeb">
    <w:name w:val="Normal (Web)"/>
    <w:basedOn w:val="Normalny"/>
    <w:uiPriority w:val="99"/>
    <w:semiHidden/>
    <w:unhideWhenUsed/>
    <w:rsid w:val="00EF1F0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414206152">
      <w:bodyDiv w:val="1"/>
      <w:marLeft w:val="0"/>
      <w:marRight w:val="0"/>
      <w:marTop w:val="0"/>
      <w:marBottom w:val="0"/>
      <w:divBdr>
        <w:top w:val="none" w:sz="0" w:space="0" w:color="auto"/>
        <w:left w:val="none" w:sz="0" w:space="0" w:color="auto"/>
        <w:bottom w:val="none" w:sz="0" w:space="0" w:color="auto"/>
        <w:right w:val="none" w:sz="0" w:space="0" w:color="auto"/>
      </w:divBdr>
    </w:div>
    <w:div w:id="894507411">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83193884">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0599064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20959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funduszeUE@podlaskie.eu" TargetMode="External"/><Relationship Id="rId26" Type="http://schemas.openxmlformats.org/officeDocument/2006/relationships/hyperlink" Target="http://www.funduszeuepodlaskie.eu" TargetMode="External"/><Relationship Id="rId39"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iod@podlaskie.eu" TargetMode="External"/><Relationship Id="rId42" Type="http://schemas.openxmlformats.org/officeDocument/2006/relationships/hyperlink" Target="https://www.funduszeeuropejskie.gov.pl/strony/o-funduszach/fundusze-2021-2027/prawo-i-dokumenty/zasady-komunikacji-f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EMPL-B5-UNIT@ec.europa.eu" TargetMode="External"/><Relationship Id="rId25" Type="http://schemas.openxmlformats.org/officeDocument/2006/relationships/hyperlink" Target="mailto:EMPL-B5-UNIT@ec.europa.eu" TargetMode="External"/><Relationship Id="rId33" Type="http://schemas.openxmlformats.org/officeDocument/2006/relationships/hyperlink" Target="http://www.bip.podlaskie.eu" TargetMode="External"/><Relationship Id="rId38" Type="http://schemas.openxmlformats.org/officeDocument/2006/relationships/image" Target="media/image4.jpe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unduszeUE@podlaskie.eu" TargetMode="External"/><Relationship Id="rId20" Type="http://schemas.openxmlformats.org/officeDocument/2006/relationships/header" Target="header1.xml"/><Relationship Id="rId29" Type="http://schemas.openxmlformats.org/officeDocument/2006/relationships/hyperlink" Target="mailto:szenia%20dosz&#322;o%20w%20ram" TargetMode="External"/><Relationship Id="rId41" Type="http://schemas.openxmlformats.org/officeDocument/2006/relationships/hyperlink" Target="https://funduszeuepodlaskie.eu/komunikacja_i_widocznos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funduszeUE@podlaskie.eu" TargetMode="External"/><Relationship Id="rId32" Type="http://schemas.openxmlformats.org/officeDocument/2006/relationships/hyperlink" Target="mailto:kancelaria@podlaskie.eu" TargetMode="External"/><Relationship Id="rId37" Type="http://schemas.openxmlformats.org/officeDocument/2006/relationships/hyperlink" Target="http://www.mapadotacji.gov.pl" TargetMode="External"/><Relationship Id="rId40" Type="http://schemas.openxmlformats.org/officeDocument/2006/relationships/image" Target="media/image6.jpeg"/><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funduszeeuropejskie.gov.pl" TargetMode="External"/><Relationship Id="rId23" Type="http://schemas.openxmlformats.org/officeDocument/2006/relationships/hyperlink" Target="http://www.funduszeeuropejskie.gov.pl" TargetMode="External"/><Relationship Id="rId28" Type="http://schemas.openxmlformats.org/officeDocument/2006/relationships/image" Target="media/image2.png"/><Relationship Id="rId36"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hyperlink" Target="http://www.funduszeuepodlaskie.eu" TargetMode="External"/><Relationship Id="rId31" Type="http://schemas.openxmlformats.org/officeDocument/2006/relationships/hyperlink" Target="http://www.funduszeuepodlaskie.e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http://www.funduszeuepodlaskie.eu" TargetMode="External"/><Relationship Id="rId35" Type="http://schemas.openxmlformats.org/officeDocument/2006/relationships/hyperlink" Target="http://www.mapadotacji.gov.pl" TargetMode="External"/><Relationship Id="rId43"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38235-3404-4096-B5AD-0CC90726F9CC}">
  <ds:schemaRefs>
    <ds:schemaRef ds:uri="http://schemas.openxmlformats.org/officeDocument/2006/bibliography"/>
  </ds:schemaRefs>
</ds:datastoreItem>
</file>

<file path=customXml/itemProps2.xml><?xml version="1.0" encoding="utf-8"?>
<ds:datastoreItem xmlns:ds="http://schemas.openxmlformats.org/officeDocument/2006/customXml" ds:itemID="{E5CA673C-CC8B-48C1-A612-02556095F5F3}">
  <ds:schemaRefs>
    <ds:schemaRef ds:uri="http://schemas.openxmlformats.org/officeDocument/2006/bibliography"/>
  </ds:schemaRefs>
</ds:datastoreItem>
</file>

<file path=customXml/itemProps3.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customXml/itemProps4.xml><?xml version="1.0" encoding="utf-8"?>
<ds:datastoreItem xmlns:ds="http://schemas.openxmlformats.org/officeDocument/2006/customXml" ds:itemID="{D69B5F5E-8146-4FAE-B13B-C8C1F9397C93}">
  <ds:schemaRefs>
    <ds:schemaRef ds:uri="http://schemas.openxmlformats.org/officeDocument/2006/bibliography"/>
  </ds:schemaRefs>
</ds:datastoreItem>
</file>

<file path=customXml/itemProps5.xml><?xml version="1.0" encoding="utf-8"?>
<ds:datastoreItem xmlns:ds="http://schemas.openxmlformats.org/officeDocument/2006/customXml" ds:itemID="{CB881968-DAFA-4863-B505-1732895BFC2A}">
  <ds:schemaRefs>
    <ds:schemaRef ds:uri="http://schemas.openxmlformats.org/officeDocument/2006/bibliography"/>
  </ds:schemaRefs>
</ds:datastoreItem>
</file>

<file path=customXml/itemProps6.xml><?xml version="1.0" encoding="utf-8"?>
<ds:datastoreItem xmlns:ds="http://schemas.openxmlformats.org/officeDocument/2006/customXml" ds:itemID="{BB7B713E-24B9-4D24-AC1C-76EF7F79C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23154</Words>
  <Characters>138928</Characters>
  <Application>Microsoft Office Word</Application>
  <DocSecurity>0</DocSecurity>
  <Lines>1157</Lines>
  <Paragraphs>323</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161759</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alicja.sokolowska</dc:creator>
  <cp:lastModifiedBy>Iwona</cp:lastModifiedBy>
  <cp:revision>2</cp:revision>
  <cp:lastPrinted>2024-03-08T09:05:00Z</cp:lastPrinted>
  <dcterms:created xsi:type="dcterms:W3CDTF">2025-09-25T06:33:00Z</dcterms:created>
  <dcterms:modified xsi:type="dcterms:W3CDTF">2025-09-25T06:33:00Z</dcterms:modified>
</cp:coreProperties>
</file>